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70F40" w14:textId="2373D29E" w:rsidR="00EE7C30" w:rsidRPr="007C4884" w:rsidRDefault="00EE7C30">
      <w:pPr>
        <w:widowControl w:val="0"/>
        <w:kinsoku w:val="0"/>
        <w:overflowPunct w:val="0"/>
        <w:spacing w:before="120" w:after="0" w:line="360" w:lineRule="auto"/>
        <w:jc w:val="both"/>
        <w:rPr>
          <w:rFonts w:ascii="Times New Roman" w:hAnsi="Times New Roman" w:cs="Times New Roman"/>
          <w:sz w:val="28"/>
          <w:szCs w:val="28"/>
        </w:rPr>
        <w:pPrChange w:id="0" w:author="TML- Sau NT ĐA" w:date="2023-12-05T14:05:00Z">
          <w:pPr>
            <w:kinsoku w:val="0"/>
            <w:overflowPunct w:val="0"/>
            <w:spacing w:before="120" w:after="0" w:line="360" w:lineRule="auto"/>
            <w:jc w:val="both"/>
          </w:pPr>
        </w:pPrChange>
      </w:pPr>
      <w:bookmarkStart w:id="1" w:name="_Hlk145150323"/>
      <w:r w:rsidRPr="00EE7C30">
        <w:rPr>
          <w:rFonts w:ascii="Times New Roman" w:hAnsi="Times New Roman" w:cs="Times New Roman"/>
          <w:b/>
          <w:sz w:val="24"/>
          <w:szCs w:val="24"/>
        </w:rPr>
        <w:t>XE Ô TÔ CỨU THƯƠNG</w:t>
      </w:r>
      <w:r w:rsidRPr="00EE7C30">
        <w:rPr>
          <w:rFonts w:ascii="Times New Roman" w:hAnsi="Times New Roman" w:cs="Times New Roman"/>
          <w:b/>
          <w:spacing w:val="3"/>
          <w:sz w:val="28"/>
          <w:szCs w:val="28"/>
          <w:lang w:val="vi-VN"/>
        </w:rPr>
        <w:t xml:space="preserve"> </w:t>
      </w:r>
      <w:bookmarkEnd w:id="1"/>
      <w:r w:rsidRPr="00EE7C30">
        <w:rPr>
          <w:rFonts w:ascii="Times New Roman" w:hAnsi="Times New Roman" w:cs="Times New Roman"/>
          <w:i/>
          <w:iCs/>
          <w:sz w:val="28"/>
          <w:szCs w:val="28"/>
          <w:lang w:val="vi-VN"/>
        </w:rPr>
        <w:t>(A.</w:t>
      </w:r>
      <w:r w:rsidRPr="00EE7C30">
        <w:rPr>
          <w:rFonts w:ascii="Times New Roman" w:hAnsi="Times New Roman" w:cs="Times New Roman"/>
          <w:i/>
          <w:iCs/>
          <w:spacing w:val="3"/>
          <w:sz w:val="28"/>
          <w:szCs w:val="28"/>
          <w:lang w:val="vi-VN"/>
        </w:rPr>
        <w:t xml:space="preserve"> </w:t>
      </w:r>
      <w:r w:rsidRPr="00EE7C30">
        <w:rPr>
          <w:rFonts w:ascii="Times New Roman" w:hAnsi="Times New Roman" w:cs="Times New Roman"/>
          <w:i/>
          <w:iCs/>
          <w:sz w:val="28"/>
          <w:szCs w:val="28"/>
          <w:lang w:val="vi-VN"/>
        </w:rPr>
        <w:t>ambulance,</w:t>
      </w:r>
      <w:r w:rsidRPr="00EE7C30">
        <w:rPr>
          <w:rFonts w:ascii="Times New Roman" w:hAnsi="Times New Roman" w:cs="Times New Roman"/>
          <w:i/>
          <w:iCs/>
          <w:spacing w:val="3"/>
          <w:sz w:val="28"/>
          <w:szCs w:val="28"/>
          <w:lang w:val="vi-VN"/>
        </w:rPr>
        <w:t xml:space="preserve"> </w:t>
      </w:r>
      <w:r>
        <w:rPr>
          <w:rFonts w:ascii="Times New Roman" w:hAnsi="Times New Roman" w:cs="Times New Roman"/>
          <w:i/>
          <w:iCs/>
          <w:sz w:val="28"/>
          <w:szCs w:val="28"/>
        </w:rPr>
        <w:t>cg</w:t>
      </w:r>
      <w:r w:rsidRPr="00EE7C30">
        <w:rPr>
          <w:rFonts w:ascii="Times New Roman" w:hAnsi="Times New Roman" w:cs="Times New Roman"/>
          <w:i/>
          <w:iCs/>
          <w:sz w:val="28"/>
          <w:szCs w:val="28"/>
          <w:lang w:val="vi-VN"/>
        </w:rPr>
        <w:t>.</w:t>
      </w:r>
      <w:r w:rsidRPr="00EE7C30">
        <w:rPr>
          <w:rFonts w:ascii="Times New Roman" w:hAnsi="Times New Roman" w:cs="Times New Roman"/>
          <w:i/>
          <w:iCs/>
          <w:spacing w:val="4"/>
          <w:sz w:val="28"/>
          <w:szCs w:val="28"/>
          <w:lang w:val="vi-VN"/>
        </w:rPr>
        <w:t xml:space="preserve"> </w:t>
      </w:r>
      <w:r>
        <w:rPr>
          <w:rFonts w:ascii="Times New Roman" w:hAnsi="Times New Roman" w:cs="Times New Roman"/>
          <w:i/>
          <w:iCs/>
          <w:spacing w:val="-2"/>
          <w:sz w:val="28"/>
          <w:szCs w:val="28"/>
        </w:rPr>
        <w:t>xe cứu thương</w:t>
      </w:r>
      <w:r w:rsidRPr="00EE7C30">
        <w:rPr>
          <w:rFonts w:ascii="Times New Roman" w:hAnsi="Times New Roman" w:cs="Times New Roman"/>
          <w:i/>
          <w:iCs/>
          <w:sz w:val="28"/>
          <w:szCs w:val="28"/>
          <w:lang w:val="vi-VN"/>
        </w:rPr>
        <w:t>,</w:t>
      </w:r>
      <w:r w:rsidRPr="00EE7C30">
        <w:rPr>
          <w:rFonts w:ascii="Times New Roman" w:hAnsi="Times New Roman" w:cs="Times New Roman"/>
          <w:i/>
          <w:iCs/>
          <w:spacing w:val="-5"/>
          <w:sz w:val="28"/>
          <w:szCs w:val="28"/>
          <w:lang w:val="vi-VN"/>
        </w:rPr>
        <w:t xml:space="preserve"> </w:t>
      </w:r>
      <w:r w:rsidRPr="00EE7C30">
        <w:rPr>
          <w:rFonts w:ascii="Times New Roman" w:hAnsi="Times New Roman" w:cs="Times New Roman"/>
          <w:i/>
          <w:iCs/>
          <w:sz w:val="28"/>
          <w:szCs w:val="28"/>
          <w:lang w:val="vi-VN"/>
        </w:rPr>
        <w:t>xt.</w:t>
      </w:r>
      <w:r w:rsidRPr="00EE7C30">
        <w:rPr>
          <w:rFonts w:ascii="Times New Roman" w:hAnsi="Times New Roman" w:cs="Times New Roman"/>
          <w:i/>
          <w:iCs/>
          <w:spacing w:val="-5"/>
          <w:sz w:val="28"/>
          <w:szCs w:val="28"/>
          <w:lang w:val="vi-VN"/>
        </w:rPr>
        <w:t xml:space="preserve"> </w:t>
      </w:r>
      <w:r>
        <w:rPr>
          <w:rFonts w:ascii="Times New Roman" w:hAnsi="Times New Roman" w:cs="Times New Roman"/>
          <w:i/>
          <w:iCs/>
          <w:spacing w:val="1"/>
          <w:sz w:val="28"/>
          <w:szCs w:val="28"/>
        </w:rPr>
        <w:t>xe ô tô</w:t>
      </w:r>
      <w:r w:rsidRPr="00EE7C30">
        <w:rPr>
          <w:rFonts w:ascii="Times New Roman" w:hAnsi="Times New Roman" w:cs="Times New Roman"/>
          <w:i/>
          <w:iCs/>
          <w:sz w:val="28"/>
          <w:szCs w:val="28"/>
          <w:lang w:val="vi-VN"/>
        </w:rPr>
        <w:t>)</w:t>
      </w:r>
      <w:r w:rsidR="00786244">
        <w:rPr>
          <w:rFonts w:ascii="Times New Roman" w:hAnsi="Times New Roman" w:cs="Times New Roman"/>
          <w:i/>
          <w:iCs/>
          <w:sz w:val="28"/>
          <w:szCs w:val="28"/>
          <w:lang w:val="vi-VN"/>
        </w:rPr>
        <w:t xml:space="preserve">, </w:t>
      </w:r>
      <w:r w:rsidR="00E86D31">
        <w:rPr>
          <w:rFonts w:ascii="Times New Roman" w:hAnsi="Times New Roman" w:cs="Times New Roman"/>
          <w:sz w:val="28"/>
          <w:szCs w:val="28"/>
        </w:rPr>
        <w:t>là loại xe ô tô chuyên dùng</w:t>
      </w:r>
      <w:r w:rsidR="00717BC5">
        <w:rPr>
          <w:rFonts w:ascii="Times New Roman" w:hAnsi="Times New Roman" w:cs="Times New Roman"/>
          <w:sz w:val="28"/>
          <w:szCs w:val="28"/>
        </w:rPr>
        <w:t>,</w:t>
      </w:r>
      <w:r w:rsidR="00E86D31">
        <w:rPr>
          <w:rFonts w:ascii="Times New Roman" w:hAnsi="Times New Roman" w:cs="Times New Roman"/>
          <w:sz w:val="28"/>
          <w:szCs w:val="28"/>
        </w:rPr>
        <w:t xml:space="preserve"> </w:t>
      </w:r>
      <w:r w:rsidR="00E35F2E">
        <w:rPr>
          <w:rFonts w:ascii="Times New Roman" w:hAnsi="Times New Roman" w:cs="Times New Roman"/>
          <w:sz w:val="28"/>
          <w:szCs w:val="28"/>
        </w:rPr>
        <w:t xml:space="preserve">được </w:t>
      </w:r>
      <w:r w:rsidR="00717BC5">
        <w:rPr>
          <w:rFonts w:ascii="Times New Roman" w:hAnsi="Times New Roman" w:cs="Times New Roman"/>
          <w:sz w:val="28"/>
          <w:szCs w:val="28"/>
        </w:rPr>
        <w:t>lắp đặt</w:t>
      </w:r>
      <w:r w:rsidR="00E35F2E">
        <w:rPr>
          <w:rFonts w:ascii="Times New Roman" w:hAnsi="Times New Roman" w:cs="Times New Roman"/>
          <w:sz w:val="28"/>
          <w:szCs w:val="28"/>
        </w:rPr>
        <w:t xml:space="preserve"> các thiết bị cấp cứu y tế để</w:t>
      </w:r>
      <w:r w:rsidR="00E161E6">
        <w:rPr>
          <w:rFonts w:ascii="Times New Roman" w:hAnsi="Times New Roman" w:cs="Times New Roman"/>
          <w:sz w:val="28"/>
          <w:szCs w:val="28"/>
        </w:rPr>
        <w:t xml:space="preserve"> </w:t>
      </w:r>
      <w:r w:rsidR="00E86D31">
        <w:rPr>
          <w:rFonts w:ascii="Times New Roman" w:hAnsi="Times New Roman" w:cs="Times New Roman"/>
          <w:sz w:val="28"/>
          <w:szCs w:val="28"/>
        </w:rPr>
        <w:t xml:space="preserve">vận chuyển </w:t>
      </w:r>
      <w:r w:rsidR="00E35F2E">
        <w:rPr>
          <w:rFonts w:ascii="Times New Roman" w:hAnsi="Times New Roman" w:cs="Times New Roman"/>
          <w:sz w:val="28"/>
          <w:szCs w:val="28"/>
        </w:rPr>
        <w:t>người bệnh hoặc</w:t>
      </w:r>
      <w:r w:rsidR="00717BC5">
        <w:rPr>
          <w:rFonts w:ascii="Times New Roman" w:hAnsi="Times New Roman" w:cs="Times New Roman"/>
          <w:sz w:val="28"/>
          <w:szCs w:val="28"/>
        </w:rPr>
        <w:t xml:space="preserve"> người</w:t>
      </w:r>
      <w:r w:rsidR="00E35F2E">
        <w:rPr>
          <w:rFonts w:ascii="Times New Roman" w:hAnsi="Times New Roman" w:cs="Times New Roman"/>
          <w:sz w:val="28"/>
          <w:szCs w:val="28"/>
        </w:rPr>
        <w:t xml:space="preserve"> bị thương</w:t>
      </w:r>
      <w:r w:rsidR="002F1856">
        <w:rPr>
          <w:rFonts w:ascii="Times New Roman" w:hAnsi="Times New Roman" w:cs="Times New Roman"/>
          <w:sz w:val="28"/>
          <w:szCs w:val="28"/>
        </w:rPr>
        <w:t xml:space="preserve"> đến </w:t>
      </w:r>
      <w:r w:rsidR="00793589">
        <w:rPr>
          <w:rFonts w:ascii="Times New Roman" w:hAnsi="Times New Roman" w:cs="Times New Roman"/>
          <w:sz w:val="28"/>
          <w:szCs w:val="28"/>
        </w:rPr>
        <w:t>các cơ sở y tế</w:t>
      </w:r>
      <w:r w:rsidR="007C4884">
        <w:rPr>
          <w:rFonts w:ascii="Times New Roman" w:hAnsi="Times New Roman" w:cs="Times New Roman"/>
          <w:sz w:val="28"/>
          <w:szCs w:val="28"/>
        </w:rPr>
        <w:t xml:space="preserve">, trong một số trường hợp có thể sử dụng để chăm sóc </w:t>
      </w:r>
      <w:r w:rsidR="00793589">
        <w:rPr>
          <w:rFonts w:ascii="Times New Roman" w:hAnsi="Times New Roman" w:cs="Times New Roman"/>
          <w:sz w:val="28"/>
          <w:szCs w:val="28"/>
        </w:rPr>
        <w:t xml:space="preserve">người </w:t>
      </w:r>
      <w:r w:rsidR="00E35F2E">
        <w:rPr>
          <w:rFonts w:ascii="Times New Roman" w:hAnsi="Times New Roman" w:cs="Times New Roman"/>
          <w:sz w:val="28"/>
          <w:szCs w:val="28"/>
        </w:rPr>
        <w:t xml:space="preserve">bệnh </w:t>
      </w:r>
      <w:r w:rsidR="00842C8F">
        <w:rPr>
          <w:rFonts w:ascii="Times New Roman" w:hAnsi="Times New Roman" w:cs="Times New Roman"/>
          <w:sz w:val="28"/>
          <w:szCs w:val="28"/>
        </w:rPr>
        <w:t>ngay trên đường</w:t>
      </w:r>
      <w:r w:rsidR="007C4884">
        <w:rPr>
          <w:rFonts w:ascii="Times New Roman" w:hAnsi="Times New Roman" w:cs="Times New Roman"/>
          <w:sz w:val="28"/>
          <w:szCs w:val="28"/>
        </w:rPr>
        <w:t>.</w:t>
      </w:r>
    </w:p>
    <w:p w14:paraId="366103C9" w14:textId="4394BE2B" w:rsidR="00E52302" w:rsidRDefault="008D31CC">
      <w:pPr>
        <w:pStyle w:val="BodyText"/>
        <w:widowControl w:val="0"/>
        <w:kinsoku w:val="0"/>
        <w:overflowPunct w:val="0"/>
        <w:spacing w:before="120" w:after="0" w:line="360" w:lineRule="auto"/>
        <w:jc w:val="both"/>
        <w:rPr>
          <w:rFonts w:ascii="Times New Roman" w:hAnsi="Times New Roman" w:cs="Times New Roman"/>
          <w:sz w:val="28"/>
          <w:szCs w:val="28"/>
        </w:rPr>
        <w:pPrChange w:id="2" w:author="TML- Sau NT ĐA" w:date="2023-12-05T14:05:00Z">
          <w:pPr>
            <w:pStyle w:val="BodyText"/>
            <w:kinsoku w:val="0"/>
            <w:overflowPunct w:val="0"/>
            <w:spacing w:before="120" w:after="0" w:line="360" w:lineRule="auto"/>
            <w:jc w:val="both"/>
          </w:pPr>
        </w:pPrChange>
      </w:pPr>
      <w:r>
        <w:rPr>
          <w:rFonts w:ascii="Times New Roman" w:hAnsi="Times New Roman" w:cs="Times New Roman"/>
          <w:sz w:val="28"/>
          <w:szCs w:val="28"/>
        </w:rPr>
        <w:t>Khái niệm x</w:t>
      </w:r>
      <w:r w:rsidR="00943502">
        <w:rPr>
          <w:rFonts w:ascii="Times New Roman" w:hAnsi="Times New Roman" w:cs="Times New Roman"/>
          <w:sz w:val="28"/>
          <w:szCs w:val="28"/>
        </w:rPr>
        <w:t xml:space="preserve">e cứu thương </w:t>
      </w:r>
      <w:r w:rsidRPr="00EE7C30">
        <w:rPr>
          <w:rFonts w:ascii="Times New Roman" w:hAnsi="Times New Roman" w:cs="Times New Roman"/>
          <w:i/>
          <w:iCs/>
          <w:sz w:val="28"/>
          <w:szCs w:val="28"/>
          <w:lang w:val="vi-VN"/>
        </w:rPr>
        <w:t>(</w:t>
      </w:r>
      <w:ins w:id="3" w:author="TML- Sau NT ĐA" w:date="2023-12-06T09:04:00Z">
        <w:r w:rsidR="003D5EA7">
          <w:rPr>
            <w:rFonts w:ascii="Times New Roman" w:hAnsi="Times New Roman" w:cs="Times New Roman"/>
            <w:i/>
            <w:iCs/>
            <w:sz w:val="28"/>
            <w:szCs w:val="28"/>
            <w:lang w:val="vi-VN"/>
          </w:rPr>
          <w:t xml:space="preserve">A. </w:t>
        </w:r>
      </w:ins>
      <w:r w:rsidR="003D5EA7" w:rsidRPr="00EE7C30">
        <w:rPr>
          <w:rFonts w:ascii="Times New Roman" w:hAnsi="Times New Roman" w:cs="Times New Roman"/>
          <w:i/>
          <w:iCs/>
          <w:sz w:val="28"/>
          <w:szCs w:val="28"/>
          <w:lang w:val="vi-VN"/>
        </w:rPr>
        <w:t>ambulance</w:t>
      </w:r>
      <w:r>
        <w:rPr>
          <w:rFonts w:ascii="Times New Roman" w:hAnsi="Times New Roman" w:cs="Times New Roman"/>
          <w:i/>
          <w:iCs/>
          <w:sz w:val="28"/>
          <w:szCs w:val="28"/>
        </w:rPr>
        <w:t xml:space="preserve">) </w:t>
      </w:r>
      <w:r w:rsidR="00BC4399" w:rsidRPr="00BC4399">
        <w:rPr>
          <w:rFonts w:ascii="Times New Roman" w:hAnsi="Times New Roman" w:cs="Times New Roman"/>
          <w:sz w:val="28"/>
          <w:szCs w:val="28"/>
        </w:rPr>
        <w:t xml:space="preserve">có nguồn gốc từ </w:t>
      </w:r>
      <w:r w:rsidR="00BC4399">
        <w:rPr>
          <w:rFonts w:ascii="Times New Roman" w:hAnsi="Times New Roman" w:cs="Times New Roman"/>
          <w:sz w:val="28"/>
          <w:szCs w:val="28"/>
        </w:rPr>
        <w:t xml:space="preserve">tiếng </w:t>
      </w:r>
      <w:r w:rsidR="00BC4399" w:rsidRPr="00BC4399">
        <w:rPr>
          <w:rFonts w:ascii="Times New Roman" w:hAnsi="Times New Roman" w:cs="Times New Roman"/>
          <w:sz w:val="28"/>
          <w:szCs w:val="28"/>
        </w:rPr>
        <w:t>Latinh “</w:t>
      </w:r>
      <w:r w:rsidR="00BC4399" w:rsidRPr="00BC4399">
        <w:rPr>
          <w:rFonts w:ascii="Times New Roman" w:hAnsi="Times New Roman" w:cs="Times New Roman"/>
          <w:i/>
          <w:sz w:val="28"/>
          <w:szCs w:val="28"/>
        </w:rPr>
        <w:t>ambulare</w:t>
      </w:r>
      <w:r w:rsidR="00BC4399" w:rsidRPr="00BC4399">
        <w:rPr>
          <w:rFonts w:ascii="Times New Roman" w:hAnsi="Times New Roman" w:cs="Times New Roman"/>
          <w:sz w:val="28"/>
          <w:szCs w:val="28"/>
        </w:rPr>
        <w:t>”</w:t>
      </w:r>
      <w:r w:rsidR="00BC4399">
        <w:rPr>
          <w:rFonts w:ascii="Times New Roman" w:hAnsi="Times New Roman" w:cs="Times New Roman"/>
          <w:sz w:val="28"/>
          <w:szCs w:val="28"/>
        </w:rPr>
        <w:t xml:space="preserve">, </w:t>
      </w:r>
      <w:r>
        <w:rPr>
          <w:rFonts w:ascii="Times New Roman" w:hAnsi="Times New Roman" w:cs="Times New Roman"/>
          <w:sz w:val="28"/>
          <w:szCs w:val="28"/>
        </w:rPr>
        <w:t>lần</w:t>
      </w:r>
      <w:r w:rsidRPr="00BC4399">
        <w:rPr>
          <w:rFonts w:ascii="Times New Roman" w:hAnsi="Times New Roman" w:cs="Times New Roman"/>
          <w:sz w:val="28"/>
          <w:szCs w:val="28"/>
        </w:rPr>
        <w:t xml:space="preserve"> đầu tiên </w:t>
      </w:r>
      <w:r w:rsidR="003D6348" w:rsidRPr="00BC4399">
        <w:rPr>
          <w:rFonts w:ascii="Times New Roman" w:hAnsi="Times New Roman" w:cs="Times New Roman"/>
          <w:sz w:val="28"/>
          <w:szCs w:val="28"/>
        </w:rPr>
        <w:t xml:space="preserve">được sử dụng </w:t>
      </w:r>
      <w:r w:rsidR="00943502">
        <w:rPr>
          <w:rFonts w:ascii="Times New Roman" w:hAnsi="Times New Roman" w:cs="Times New Roman"/>
          <w:sz w:val="28"/>
          <w:szCs w:val="28"/>
        </w:rPr>
        <w:t>để</w:t>
      </w:r>
      <w:r w:rsidR="003D6348" w:rsidRPr="00BC4399">
        <w:rPr>
          <w:rFonts w:ascii="Times New Roman" w:hAnsi="Times New Roman" w:cs="Times New Roman"/>
          <w:sz w:val="28"/>
          <w:szCs w:val="28"/>
        </w:rPr>
        <w:t xml:space="preserve"> </w:t>
      </w:r>
      <w:r w:rsidR="00B20472">
        <w:rPr>
          <w:rFonts w:ascii="Times New Roman" w:hAnsi="Times New Roman" w:cs="Times New Roman"/>
          <w:sz w:val="28"/>
          <w:szCs w:val="28"/>
        </w:rPr>
        <w:t xml:space="preserve">đặt tên cho loại phương tiện kéo bằng tay dùng </w:t>
      </w:r>
      <w:r w:rsidR="003D6348" w:rsidRPr="00BC4399">
        <w:rPr>
          <w:rFonts w:ascii="Times New Roman" w:hAnsi="Times New Roman" w:cs="Times New Roman"/>
          <w:sz w:val="28"/>
          <w:szCs w:val="28"/>
        </w:rPr>
        <w:t xml:space="preserve">vận chuyển </w:t>
      </w:r>
      <w:r w:rsidR="004A7A70" w:rsidRPr="00BC4399">
        <w:rPr>
          <w:rFonts w:ascii="Times New Roman" w:hAnsi="Times New Roman" w:cs="Times New Roman"/>
          <w:sz w:val="28"/>
          <w:szCs w:val="28"/>
        </w:rPr>
        <w:t xml:space="preserve">cấp cứu </w:t>
      </w:r>
      <w:r w:rsidR="00842C8F">
        <w:rPr>
          <w:rFonts w:ascii="Times New Roman" w:hAnsi="Times New Roman" w:cs="Times New Roman"/>
          <w:sz w:val="28"/>
          <w:szCs w:val="28"/>
        </w:rPr>
        <w:t xml:space="preserve">binh </w:t>
      </w:r>
      <w:r w:rsidR="009A7EB6">
        <w:rPr>
          <w:rFonts w:ascii="Times New Roman" w:hAnsi="Times New Roman" w:cs="Times New Roman"/>
          <w:sz w:val="28"/>
          <w:szCs w:val="28"/>
        </w:rPr>
        <w:t>sĩ</w:t>
      </w:r>
      <w:r w:rsidR="00842C8F">
        <w:rPr>
          <w:rFonts w:ascii="Times New Roman" w:hAnsi="Times New Roman" w:cs="Times New Roman"/>
          <w:sz w:val="28"/>
          <w:szCs w:val="28"/>
        </w:rPr>
        <w:t xml:space="preserve"> bị thương</w:t>
      </w:r>
      <w:r w:rsidR="00E35F2E">
        <w:rPr>
          <w:rFonts w:ascii="Times New Roman" w:hAnsi="Times New Roman" w:cs="Times New Roman"/>
          <w:sz w:val="28"/>
          <w:szCs w:val="28"/>
        </w:rPr>
        <w:t xml:space="preserve"> </w:t>
      </w:r>
      <w:r w:rsidR="005D4F90">
        <w:rPr>
          <w:rFonts w:ascii="Times New Roman" w:hAnsi="Times New Roman" w:cs="Times New Roman"/>
          <w:sz w:val="28"/>
          <w:szCs w:val="28"/>
        </w:rPr>
        <w:t xml:space="preserve">trong cuộc </w:t>
      </w:r>
      <w:r w:rsidR="00CD331E">
        <w:rPr>
          <w:rFonts w:ascii="Times New Roman" w:hAnsi="Times New Roman" w:cs="Times New Roman"/>
          <w:sz w:val="28"/>
          <w:szCs w:val="28"/>
        </w:rPr>
        <w:t>vây hãm Málaga</w:t>
      </w:r>
      <w:r w:rsidR="005D4F90">
        <w:rPr>
          <w:rFonts w:ascii="Times New Roman" w:hAnsi="Times New Roman" w:cs="Times New Roman"/>
          <w:sz w:val="28"/>
          <w:szCs w:val="28"/>
        </w:rPr>
        <w:t xml:space="preserve"> ở </w:t>
      </w:r>
      <w:r w:rsidR="00943502" w:rsidRPr="00BC4399">
        <w:rPr>
          <w:rFonts w:ascii="Times New Roman" w:hAnsi="Times New Roman" w:cs="Times New Roman"/>
          <w:sz w:val="28"/>
          <w:szCs w:val="28"/>
        </w:rPr>
        <w:t xml:space="preserve">Tây Ban Nha </w:t>
      </w:r>
      <w:r w:rsidR="003D6348" w:rsidRPr="00BC4399">
        <w:rPr>
          <w:rFonts w:ascii="Times New Roman" w:hAnsi="Times New Roman" w:cs="Times New Roman"/>
          <w:sz w:val="28"/>
          <w:szCs w:val="28"/>
        </w:rPr>
        <w:t xml:space="preserve">năm 1487. </w:t>
      </w:r>
      <w:r w:rsidR="00E52302">
        <w:rPr>
          <w:rFonts w:ascii="Times New Roman" w:hAnsi="Times New Roman" w:cs="Times New Roman"/>
          <w:sz w:val="28"/>
          <w:szCs w:val="28"/>
        </w:rPr>
        <w:t xml:space="preserve">Xe cứu thương </w:t>
      </w:r>
      <w:r w:rsidR="00B310BE">
        <w:rPr>
          <w:rFonts w:ascii="Times New Roman" w:hAnsi="Times New Roman" w:cs="Times New Roman"/>
          <w:sz w:val="28"/>
          <w:szCs w:val="28"/>
        </w:rPr>
        <w:t xml:space="preserve">do ngựa kéo </w:t>
      </w:r>
      <w:r w:rsidR="00E52302">
        <w:rPr>
          <w:rFonts w:ascii="Times New Roman" w:hAnsi="Times New Roman" w:cs="Times New Roman"/>
          <w:sz w:val="28"/>
          <w:szCs w:val="28"/>
        </w:rPr>
        <w:t>bắt đầu được sử dụng phổ biến t</w:t>
      </w:r>
      <w:r w:rsidR="009A7EB6">
        <w:rPr>
          <w:rFonts w:ascii="Times New Roman" w:hAnsi="Times New Roman" w:cs="Times New Roman"/>
          <w:sz w:val="28"/>
          <w:szCs w:val="28"/>
        </w:rPr>
        <w:t xml:space="preserve">rong Nội chiến ở Mỹ </w:t>
      </w:r>
      <w:r w:rsidR="009A7EB6" w:rsidRPr="009A7EB6">
        <w:rPr>
          <w:rFonts w:ascii="Times New Roman" w:hAnsi="Times New Roman" w:cs="Times New Roman"/>
          <w:sz w:val="28"/>
          <w:szCs w:val="28"/>
        </w:rPr>
        <w:t>(1861-1865)</w:t>
      </w:r>
      <w:r w:rsidR="00E52302">
        <w:rPr>
          <w:rFonts w:ascii="Times New Roman" w:hAnsi="Times New Roman" w:cs="Times New Roman"/>
          <w:sz w:val="28"/>
          <w:szCs w:val="28"/>
        </w:rPr>
        <w:t xml:space="preserve"> để </w:t>
      </w:r>
      <w:r w:rsidR="00B310BE">
        <w:rPr>
          <w:rFonts w:ascii="Times New Roman" w:hAnsi="Times New Roman" w:cs="Times New Roman"/>
          <w:sz w:val="28"/>
          <w:szCs w:val="28"/>
        </w:rPr>
        <w:t>di chuyển</w:t>
      </w:r>
      <w:r w:rsidR="00E52302">
        <w:rPr>
          <w:rFonts w:ascii="Times New Roman" w:hAnsi="Times New Roman" w:cs="Times New Roman"/>
          <w:sz w:val="28"/>
          <w:szCs w:val="28"/>
        </w:rPr>
        <w:t xml:space="preserve"> </w:t>
      </w:r>
      <w:r w:rsidR="009A7EB6">
        <w:rPr>
          <w:rFonts w:ascii="Times New Roman" w:hAnsi="Times New Roman" w:cs="Times New Roman"/>
          <w:sz w:val="28"/>
          <w:szCs w:val="28"/>
        </w:rPr>
        <w:t>thương bệnh binh ra khỏi chiến trường.</w:t>
      </w:r>
      <w:r w:rsidR="009A7EB6" w:rsidRPr="00CD331E">
        <w:rPr>
          <w:rFonts w:ascii="Times New Roman" w:hAnsi="Times New Roman" w:cs="Times New Roman"/>
          <w:sz w:val="28"/>
          <w:szCs w:val="28"/>
        </w:rPr>
        <w:t xml:space="preserve"> </w:t>
      </w:r>
      <w:r w:rsidR="00F7753E">
        <w:rPr>
          <w:rFonts w:ascii="Times New Roman" w:hAnsi="Times New Roman" w:cs="Times New Roman"/>
          <w:sz w:val="28"/>
          <w:szCs w:val="28"/>
        </w:rPr>
        <w:t>N</w:t>
      </w:r>
      <w:r w:rsidR="00F7753E" w:rsidRPr="00CD331E">
        <w:rPr>
          <w:rFonts w:ascii="Times New Roman" w:hAnsi="Times New Roman" w:cs="Times New Roman"/>
          <w:sz w:val="28"/>
          <w:szCs w:val="28"/>
        </w:rPr>
        <w:t>ăm 1865</w:t>
      </w:r>
      <w:r w:rsidR="00F7753E">
        <w:rPr>
          <w:rFonts w:ascii="Times New Roman" w:hAnsi="Times New Roman" w:cs="Times New Roman"/>
          <w:sz w:val="28"/>
          <w:szCs w:val="28"/>
        </w:rPr>
        <w:t>, d</w:t>
      </w:r>
      <w:r w:rsidR="00CD331E" w:rsidRPr="00CD331E">
        <w:rPr>
          <w:rFonts w:ascii="Times New Roman" w:hAnsi="Times New Roman" w:cs="Times New Roman"/>
          <w:sz w:val="28"/>
          <w:szCs w:val="28"/>
        </w:rPr>
        <w:t xml:space="preserve">ịch vụ xe cứu thương </w:t>
      </w:r>
      <w:r w:rsidR="00CD331E">
        <w:rPr>
          <w:rFonts w:ascii="Times New Roman" w:hAnsi="Times New Roman" w:cs="Times New Roman"/>
          <w:sz w:val="28"/>
          <w:szCs w:val="28"/>
        </w:rPr>
        <w:t>của</w:t>
      </w:r>
      <w:r w:rsidR="00CD331E" w:rsidRPr="00CD331E">
        <w:rPr>
          <w:rFonts w:ascii="Times New Roman" w:hAnsi="Times New Roman" w:cs="Times New Roman"/>
          <w:sz w:val="28"/>
          <w:szCs w:val="28"/>
        </w:rPr>
        <w:t xml:space="preserve"> bệnh viện lần </w:t>
      </w:r>
      <w:r w:rsidR="007F20E8">
        <w:rPr>
          <w:rFonts w:ascii="Times New Roman" w:hAnsi="Times New Roman" w:cs="Times New Roman"/>
          <w:sz w:val="28"/>
          <w:szCs w:val="28"/>
        </w:rPr>
        <w:t xml:space="preserve">đầu tiên </w:t>
      </w:r>
      <w:r w:rsidR="00CD331E" w:rsidRPr="00CD331E">
        <w:rPr>
          <w:rFonts w:ascii="Times New Roman" w:hAnsi="Times New Roman" w:cs="Times New Roman"/>
          <w:sz w:val="28"/>
          <w:szCs w:val="28"/>
        </w:rPr>
        <w:t xml:space="preserve">được triển khai ở Cincinnati, Ohio </w:t>
      </w:r>
      <w:r w:rsidR="00CD331E">
        <w:rPr>
          <w:rFonts w:ascii="Times New Roman" w:hAnsi="Times New Roman" w:cs="Times New Roman"/>
          <w:sz w:val="28"/>
          <w:szCs w:val="28"/>
        </w:rPr>
        <w:t>(Mỹ)</w:t>
      </w:r>
      <w:r w:rsidR="00CD331E" w:rsidRPr="00CD331E">
        <w:rPr>
          <w:rFonts w:ascii="Times New Roman" w:hAnsi="Times New Roman" w:cs="Times New Roman"/>
          <w:sz w:val="28"/>
          <w:szCs w:val="28"/>
        </w:rPr>
        <w:t xml:space="preserve">. </w:t>
      </w:r>
      <w:r w:rsidR="00297740">
        <w:rPr>
          <w:rFonts w:ascii="Times New Roman" w:hAnsi="Times New Roman" w:cs="Times New Roman"/>
          <w:sz w:val="28"/>
          <w:szCs w:val="28"/>
        </w:rPr>
        <w:t>C</w:t>
      </w:r>
      <w:r w:rsidR="00E52302" w:rsidRPr="00E52302">
        <w:rPr>
          <w:rFonts w:ascii="Times New Roman" w:hAnsi="Times New Roman" w:cs="Times New Roman"/>
          <w:sz w:val="28"/>
          <w:szCs w:val="28"/>
        </w:rPr>
        <w:t xml:space="preserve">ác phương tiện vận chuyển bệnh nhân khẩn cấp </w:t>
      </w:r>
      <w:r w:rsidR="00297740">
        <w:rPr>
          <w:rFonts w:ascii="Times New Roman" w:hAnsi="Times New Roman" w:cs="Times New Roman"/>
          <w:sz w:val="28"/>
          <w:szCs w:val="28"/>
        </w:rPr>
        <w:t xml:space="preserve">trong thời kỳ này </w:t>
      </w:r>
      <w:r w:rsidR="00E52302" w:rsidRPr="00E52302">
        <w:rPr>
          <w:rFonts w:ascii="Times New Roman" w:hAnsi="Times New Roman" w:cs="Times New Roman"/>
          <w:sz w:val="28"/>
          <w:szCs w:val="28"/>
        </w:rPr>
        <w:t>đều được thực hiện bằng xe ngựa kéo.</w:t>
      </w:r>
      <w:r w:rsidR="003C1009" w:rsidRPr="003C1009">
        <w:rPr>
          <w:rFonts w:ascii="Times New Roman" w:hAnsi="Times New Roman" w:cs="Times New Roman"/>
          <w:sz w:val="28"/>
          <w:szCs w:val="28"/>
        </w:rPr>
        <w:t xml:space="preserve"> Xe cứu thương </w:t>
      </w:r>
      <w:r w:rsidR="00460F22">
        <w:rPr>
          <w:rFonts w:ascii="Times New Roman" w:hAnsi="Times New Roman" w:cs="Times New Roman"/>
          <w:sz w:val="28"/>
          <w:szCs w:val="28"/>
        </w:rPr>
        <w:t>chạy bằng</w:t>
      </w:r>
      <w:r w:rsidR="003C1009" w:rsidRPr="003C1009">
        <w:rPr>
          <w:rFonts w:ascii="Times New Roman" w:hAnsi="Times New Roman" w:cs="Times New Roman"/>
          <w:sz w:val="28"/>
          <w:szCs w:val="28"/>
        </w:rPr>
        <w:t xml:space="preserve"> động cơ được sử dụng lần đầu tiên tại bệnh viện Michael Reese</w:t>
      </w:r>
      <w:r w:rsidR="003C1009">
        <w:rPr>
          <w:rFonts w:ascii="Times New Roman" w:hAnsi="Times New Roman" w:cs="Times New Roman"/>
          <w:sz w:val="28"/>
          <w:szCs w:val="28"/>
        </w:rPr>
        <w:t xml:space="preserve">, </w:t>
      </w:r>
      <w:r w:rsidR="003C1009" w:rsidRPr="003C1009">
        <w:rPr>
          <w:rFonts w:ascii="Times New Roman" w:hAnsi="Times New Roman" w:cs="Times New Roman"/>
          <w:sz w:val="28"/>
          <w:szCs w:val="28"/>
        </w:rPr>
        <w:t>Chicago</w:t>
      </w:r>
      <w:r w:rsidR="003C1009">
        <w:rPr>
          <w:rFonts w:ascii="Times New Roman" w:hAnsi="Times New Roman" w:cs="Times New Roman"/>
          <w:sz w:val="28"/>
          <w:szCs w:val="28"/>
        </w:rPr>
        <w:t xml:space="preserve"> (Mỹ)</w:t>
      </w:r>
      <w:r w:rsidR="003C1009" w:rsidRPr="003C1009">
        <w:rPr>
          <w:rFonts w:ascii="Times New Roman" w:hAnsi="Times New Roman" w:cs="Times New Roman"/>
          <w:sz w:val="28"/>
          <w:szCs w:val="28"/>
        </w:rPr>
        <w:t xml:space="preserve"> vào năm 1899</w:t>
      </w:r>
      <w:r w:rsidR="003C1009">
        <w:rPr>
          <w:rFonts w:ascii="Times New Roman" w:hAnsi="Times New Roman" w:cs="Times New Roman"/>
          <w:sz w:val="28"/>
          <w:szCs w:val="28"/>
        </w:rPr>
        <w:t>.</w:t>
      </w:r>
      <w:r w:rsidR="003C1009" w:rsidRPr="003C1009">
        <w:rPr>
          <w:rFonts w:ascii="Times New Roman" w:hAnsi="Times New Roman" w:cs="Times New Roman"/>
          <w:sz w:val="28"/>
          <w:szCs w:val="28"/>
        </w:rPr>
        <w:t xml:space="preserve"> Đến tận </w:t>
      </w:r>
      <w:r w:rsidR="004167E2">
        <w:rPr>
          <w:rFonts w:ascii="Times New Roman" w:hAnsi="Times New Roman" w:cs="Times New Roman"/>
          <w:sz w:val="28"/>
          <w:szCs w:val="28"/>
        </w:rPr>
        <w:t>mười</w:t>
      </w:r>
      <w:r w:rsidR="003C1009" w:rsidRPr="003C1009">
        <w:rPr>
          <w:rFonts w:ascii="Times New Roman" w:hAnsi="Times New Roman" w:cs="Times New Roman"/>
          <w:sz w:val="28"/>
          <w:szCs w:val="28"/>
        </w:rPr>
        <w:t xml:space="preserve"> năm sau đó</w:t>
      </w:r>
      <w:r w:rsidR="00C00B02">
        <w:rPr>
          <w:rFonts w:ascii="Times New Roman" w:hAnsi="Times New Roman" w:cs="Times New Roman"/>
          <w:sz w:val="28"/>
          <w:szCs w:val="28"/>
        </w:rPr>
        <w:t xml:space="preserve"> (năm 1909)</w:t>
      </w:r>
      <w:r w:rsidR="003C1009" w:rsidRPr="003C1009">
        <w:rPr>
          <w:rFonts w:ascii="Times New Roman" w:hAnsi="Times New Roman" w:cs="Times New Roman"/>
          <w:sz w:val="28"/>
          <w:szCs w:val="28"/>
        </w:rPr>
        <w:t xml:space="preserve">, xe cứu thương </w:t>
      </w:r>
      <w:r w:rsidR="003C1009">
        <w:rPr>
          <w:rFonts w:ascii="Times New Roman" w:hAnsi="Times New Roman" w:cs="Times New Roman"/>
          <w:sz w:val="28"/>
          <w:szCs w:val="28"/>
        </w:rPr>
        <w:t>mới</w:t>
      </w:r>
      <w:r w:rsidR="003C1009" w:rsidRPr="003C1009">
        <w:rPr>
          <w:rFonts w:ascii="Times New Roman" w:hAnsi="Times New Roman" w:cs="Times New Roman"/>
          <w:sz w:val="28"/>
          <w:szCs w:val="28"/>
        </w:rPr>
        <w:t xml:space="preserve"> tham gia vào ngành công nghiệp ô</w:t>
      </w:r>
      <w:r w:rsidR="00460F22">
        <w:rPr>
          <w:rFonts w:ascii="Times New Roman" w:hAnsi="Times New Roman" w:cs="Times New Roman"/>
          <w:sz w:val="28"/>
          <w:szCs w:val="28"/>
        </w:rPr>
        <w:t xml:space="preserve"> </w:t>
      </w:r>
      <w:r w:rsidR="003C1009" w:rsidRPr="003C1009">
        <w:rPr>
          <w:rFonts w:ascii="Times New Roman" w:hAnsi="Times New Roman" w:cs="Times New Roman"/>
          <w:sz w:val="28"/>
          <w:szCs w:val="28"/>
        </w:rPr>
        <w:t>tô với tư cách là phương tiện được sản xuất hàng loạ</w:t>
      </w:r>
      <w:r w:rsidR="003C1009">
        <w:rPr>
          <w:rFonts w:ascii="Times New Roman" w:hAnsi="Times New Roman" w:cs="Times New Roman"/>
          <w:sz w:val="28"/>
          <w:szCs w:val="28"/>
        </w:rPr>
        <w:t>t.</w:t>
      </w:r>
      <w:r w:rsidR="00460F22">
        <w:rPr>
          <w:rFonts w:ascii="Times New Roman" w:hAnsi="Times New Roman" w:cs="Times New Roman"/>
          <w:sz w:val="28"/>
          <w:szCs w:val="28"/>
        </w:rPr>
        <w:t xml:space="preserve"> Trong</w:t>
      </w:r>
      <w:r w:rsidR="00460F22" w:rsidRPr="00460F22">
        <w:rPr>
          <w:rFonts w:ascii="Times New Roman" w:hAnsi="Times New Roman" w:cs="Times New Roman"/>
          <w:sz w:val="28"/>
          <w:szCs w:val="28"/>
        </w:rPr>
        <w:t xml:space="preserve"> giai đoạn </w:t>
      </w:r>
      <w:del w:id="4" w:author="TML- Sau NT ĐA" w:date="2023-12-06T09:07:00Z">
        <w:r w:rsidR="00460F22" w:rsidRPr="00460F22" w:rsidDel="003774FC">
          <w:rPr>
            <w:rFonts w:ascii="Times New Roman" w:hAnsi="Times New Roman" w:cs="Times New Roman"/>
            <w:sz w:val="28"/>
            <w:szCs w:val="28"/>
            <w:lang w:val="vi-VN"/>
          </w:rPr>
          <w:delText>này</w:delText>
        </w:r>
      </w:del>
      <w:ins w:id="5" w:author="TML- Sau NT ĐA" w:date="2023-12-06T09:07:00Z">
        <w:r w:rsidR="003774FC">
          <w:rPr>
            <w:rFonts w:ascii="Times New Roman" w:hAnsi="Times New Roman" w:cs="Times New Roman"/>
            <w:sz w:val="28"/>
            <w:szCs w:val="28"/>
            <w:lang w:val="vi-VN"/>
          </w:rPr>
          <w:t>này,</w:t>
        </w:r>
      </w:ins>
      <w:r w:rsidR="00460F22" w:rsidRPr="00460F22">
        <w:rPr>
          <w:rFonts w:ascii="Times New Roman" w:hAnsi="Times New Roman" w:cs="Times New Roman"/>
          <w:sz w:val="28"/>
          <w:szCs w:val="28"/>
        </w:rPr>
        <w:t xml:space="preserve"> </w:t>
      </w:r>
      <w:r w:rsidR="00460F22">
        <w:rPr>
          <w:rFonts w:ascii="Times New Roman" w:hAnsi="Times New Roman" w:cs="Times New Roman"/>
          <w:sz w:val="28"/>
          <w:szCs w:val="28"/>
        </w:rPr>
        <w:t>x</w:t>
      </w:r>
      <w:r w:rsidR="00460F22" w:rsidRPr="00460F22">
        <w:rPr>
          <w:rFonts w:ascii="Times New Roman" w:hAnsi="Times New Roman" w:cs="Times New Roman"/>
          <w:sz w:val="28"/>
          <w:szCs w:val="28"/>
        </w:rPr>
        <w:t xml:space="preserve">e </w:t>
      </w:r>
      <w:r w:rsidR="00762DFD">
        <w:rPr>
          <w:rFonts w:ascii="Times New Roman" w:hAnsi="Times New Roman" w:cs="Times New Roman"/>
          <w:sz w:val="28"/>
          <w:szCs w:val="28"/>
        </w:rPr>
        <w:t xml:space="preserve">ô tô </w:t>
      </w:r>
      <w:r w:rsidR="00460F22" w:rsidRPr="00460F22">
        <w:rPr>
          <w:rFonts w:ascii="Times New Roman" w:hAnsi="Times New Roman" w:cs="Times New Roman"/>
          <w:sz w:val="28"/>
          <w:szCs w:val="28"/>
        </w:rPr>
        <w:t xml:space="preserve">cứu thương </w:t>
      </w:r>
      <w:r w:rsidR="00460F22">
        <w:rPr>
          <w:rFonts w:ascii="Times New Roman" w:hAnsi="Times New Roman" w:cs="Times New Roman"/>
          <w:sz w:val="28"/>
          <w:szCs w:val="28"/>
        </w:rPr>
        <w:t>chỉ</w:t>
      </w:r>
      <w:r w:rsidR="00460F22" w:rsidRPr="00460F22">
        <w:rPr>
          <w:rFonts w:ascii="Times New Roman" w:hAnsi="Times New Roman" w:cs="Times New Roman"/>
          <w:sz w:val="28"/>
          <w:szCs w:val="28"/>
        </w:rPr>
        <w:t xml:space="preserve"> được trang bị </w:t>
      </w:r>
      <w:r w:rsidR="00B95915">
        <w:rPr>
          <w:rFonts w:ascii="Times New Roman" w:hAnsi="Times New Roman" w:cs="Times New Roman"/>
          <w:sz w:val="28"/>
          <w:szCs w:val="28"/>
        </w:rPr>
        <w:t>các</w:t>
      </w:r>
      <w:r w:rsidR="00460F22" w:rsidRPr="00460F22">
        <w:rPr>
          <w:rFonts w:ascii="Times New Roman" w:hAnsi="Times New Roman" w:cs="Times New Roman"/>
          <w:sz w:val="28"/>
          <w:szCs w:val="28"/>
        </w:rPr>
        <w:t xml:space="preserve"> dụng cụ y tế </w:t>
      </w:r>
      <w:r w:rsidR="00B95915">
        <w:rPr>
          <w:rFonts w:ascii="Times New Roman" w:hAnsi="Times New Roman" w:cs="Times New Roman"/>
          <w:sz w:val="28"/>
          <w:szCs w:val="28"/>
        </w:rPr>
        <w:t>thô sơ (</w:t>
      </w:r>
      <w:r w:rsidR="00460F22" w:rsidRPr="00460F22">
        <w:rPr>
          <w:rFonts w:ascii="Times New Roman" w:hAnsi="Times New Roman" w:cs="Times New Roman"/>
          <w:sz w:val="28"/>
          <w:szCs w:val="28"/>
        </w:rPr>
        <w:t xml:space="preserve">như </w:t>
      </w:r>
      <w:r w:rsidR="00B95915">
        <w:rPr>
          <w:rFonts w:ascii="Times New Roman" w:hAnsi="Times New Roman" w:cs="Times New Roman"/>
          <w:sz w:val="28"/>
          <w:szCs w:val="28"/>
        </w:rPr>
        <w:t xml:space="preserve">cáng, </w:t>
      </w:r>
      <w:r w:rsidR="00460F22" w:rsidRPr="00460F22">
        <w:rPr>
          <w:rFonts w:ascii="Times New Roman" w:hAnsi="Times New Roman" w:cs="Times New Roman"/>
          <w:sz w:val="28"/>
          <w:szCs w:val="28"/>
        </w:rPr>
        <w:t>nẹp</w:t>
      </w:r>
      <w:r w:rsidR="00B95915">
        <w:rPr>
          <w:rFonts w:ascii="Times New Roman" w:hAnsi="Times New Roman" w:cs="Times New Roman"/>
          <w:sz w:val="28"/>
          <w:szCs w:val="28"/>
        </w:rPr>
        <w:t>)</w:t>
      </w:r>
      <w:r w:rsidR="00460F22" w:rsidRPr="00460F22">
        <w:rPr>
          <w:rFonts w:ascii="Times New Roman" w:hAnsi="Times New Roman" w:cs="Times New Roman"/>
          <w:sz w:val="28"/>
          <w:szCs w:val="28"/>
        </w:rPr>
        <w:t xml:space="preserve">, thuốc </w:t>
      </w:r>
      <w:r w:rsidR="00B95915">
        <w:rPr>
          <w:rFonts w:ascii="Times New Roman" w:hAnsi="Times New Roman" w:cs="Times New Roman"/>
          <w:sz w:val="28"/>
          <w:szCs w:val="28"/>
        </w:rPr>
        <w:t>giảm đau</w:t>
      </w:r>
      <w:r w:rsidR="00460F22" w:rsidRPr="00460F22">
        <w:rPr>
          <w:rFonts w:ascii="Times New Roman" w:hAnsi="Times New Roman" w:cs="Times New Roman"/>
          <w:sz w:val="28"/>
          <w:szCs w:val="28"/>
        </w:rPr>
        <w:t xml:space="preserve"> và một số dung dịch khử trùng khác. </w:t>
      </w:r>
    </w:p>
    <w:p w14:paraId="42DB0179" w14:textId="77777777" w:rsidR="006D3803" w:rsidRDefault="00122622" w:rsidP="004167E2">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E54F33A" wp14:editId="0C03C46D">
            <wp:extent cx="4151870" cy="2815362"/>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d-Transit-Ambulanc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53194" cy="2816260"/>
                    </a:xfrm>
                    <a:prstGeom prst="rect">
                      <a:avLst/>
                    </a:prstGeom>
                  </pic:spPr>
                </pic:pic>
              </a:graphicData>
            </a:graphic>
          </wp:inline>
        </w:drawing>
      </w:r>
    </w:p>
    <w:p w14:paraId="66D4556C" w14:textId="2A23E04B" w:rsidR="006D3803" w:rsidRPr="00786244" w:rsidRDefault="006D3803" w:rsidP="00786244">
      <w:pPr>
        <w:pStyle w:val="BodyText"/>
        <w:tabs>
          <w:tab w:val="left" w:pos="7650"/>
        </w:tabs>
        <w:kinsoku w:val="0"/>
        <w:overflowPunct w:val="0"/>
        <w:spacing w:before="120" w:after="0" w:line="360" w:lineRule="auto"/>
        <w:ind w:left="1440" w:hanging="1440"/>
        <w:jc w:val="center"/>
        <w:rPr>
          <w:rFonts w:ascii="Times New Roman" w:hAnsi="Times New Roman" w:cs="Times New Roman"/>
          <w:sz w:val="24"/>
          <w:szCs w:val="24"/>
        </w:rPr>
      </w:pPr>
      <w:r w:rsidRPr="00786244">
        <w:rPr>
          <w:rFonts w:ascii="Times New Roman" w:hAnsi="Times New Roman" w:cs="Times New Roman"/>
          <w:i/>
          <w:iCs/>
          <w:sz w:val="24"/>
          <w:szCs w:val="24"/>
          <w:lang w:val="vi-VN"/>
        </w:rPr>
        <w:t>Hình</w:t>
      </w:r>
      <w:r w:rsidRPr="00786244">
        <w:rPr>
          <w:rFonts w:ascii="Times New Roman" w:hAnsi="Times New Roman" w:cs="Times New Roman"/>
          <w:i/>
          <w:iCs/>
          <w:spacing w:val="-1"/>
          <w:sz w:val="24"/>
          <w:szCs w:val="24"/>
          <w:lang w:val="vi-VN"/>
        </w:rPr>
        <w:t xml:space="preserve"> </w:t>
      </w:r>
      <w:r w:rsidR="00786244">
        <w:rPr>
          <w:rFonts w:ascii="Times New Roman" w:hAnsi="Times New Roman" w:cs="Times New Roman"/>
          <w:i/>
          <w:iCs/>
          <w:spacing w:val="-1"/>
          <w:sz w:val="24"/>
          <w:szCs w:val="24"/>
          <w:lang w:val="vi-VN"/>
        </w:rPr>
        <w:t xml:space="preserve">1. </w:t>
      </w:r>
      <w:r w:rsidRPr="00786244">
        <w:rPr>
          <w:rFonts w:ascii="Times New Roman" w:hAnsi="Times New Roman" w:cs="Times New Roman"/>
          <w:i/>
          <w:iCs/>
          <w:spacing w:val="-1"/>
          <w:sz w:val="24"/>
          <w:szCs w:val="24"/>
          <w:lang w:val="vi-VN"/>
        </w:rPr>
        <w:t xml:space="preserve"> </w:t>
      </w:r>
      <w:r w:rsidRPr="00786244">
        <w:rPr>
          <w:rFonts w:ascii="Times New Roman" w:hAnsi="Times New Roman" w:cs="Times New Roman"/>
          <w:i/>
          <w:iCs/>
          <w:sz w:val="24"/>
          <w:szCs w:val="24"/>
        </w:rPr>
        <w:t xml:space="preserve">Xe </w:t>
      </w:r>
      <w:r w:rsidR="00200E29" w:rsidRPr="00786244">
        <w:rPr>
          <w:rFonts w:ascii="Times New Roman" w:hAnsi="Times New Roman" w:cs="Times New Roman"/>
          <w:i/>
          <w:iCs/>
          <w:sz w:val="24"/>
          <w:szCs w:val="24"/>
        </w:rPr>
        <w:t xml:space="preserve">ô tô </w:t>
      </w:r>
      <w:r w:rsidRPr="00786244">
        <w:rPr>
          <w:rFonts w:ascii="Times New Roman" w:hAnsi="Times New Roman" w:cs="Times New Roman"/>
          <w:i/>
          <w:iCs/>
          <w:sz w:val="24"/>
          <w:szCs w:val="24"/>
        </w:rPr>
        <w:t>cứu thương của Bệnh viện Nhiệt đới Trung Ương</w:t>
      </w:r>
    </w:p>
    <w:p w14:paraId="7ADE0199" w14:textId="77777777" w:rsidR="00450F88" w:rsidRDefault="005D4A78" w:rsidP="004167E2">
      <w:pPr>
        <w:pStyle w:val="BodyText"/>
        <w:kinsoku w:val="0"/>
        <w:overflowPunct w:val="0"/>
        <w:spacing w:after="0" w:line="360" w:lineRule="auto"/>
        <w:ind w:firstLine="9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7934099" wp14:editId="3721ED7F">
            <wp:extent cx="4372215" cy="3076743"/>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3183" cy="3077424"/>
                    </a:xfrm>
                    <a:prstGeom prst="rect">
                      <a:avLst/>
                    </a:prstGeom>
                  </pic:spPr>
                </pic:pic>
              </a:graphicData>
            </a:graphic>
          </wp:inline>
        </w:drawing>
      </w:r>
    </w:p>
    <w:p w14:paraId="31F043F8" w14:textId="1D4C4C31" w:rsidR="00EC4688" w:rsidRPr="00786244" w:rsidRDefault="00EC4688" w:rsidP="00786244">
      <w:pPr>
        <w:pStyle w:val="BodyText"/>
        <w:kinsoku w:val="0"/>
        <w:overflowPunct w:val="0"/>
        <w:spacing w:before="120" w:after="0" w:line="360" w:lineRule="auto"/>
        <w:ind w:left="1259" w:hanging="1259"/>
        <w:jc w:val="center"/>
        <w:outlineLvl w:val="0"/>
        <w:rPr>
          <w:rFonts w:ascii="Times New Roman" w:hAnsi="Times New Roman" w:cs="Times New Roman"/>
          <w:sz w:val="24"/>
          <w:szCs w:val="24"/>
        </w:rPr>
      </w:pPr>
      <w:r w:rsidRPr="00786244">
        <w:rPr>
          <w:rFonts w:ascii="Times New Roman" w:hAnsi="Times New Roman" w:cs="Times New Roman"/>
          <w:i/>
          <w:iCs/>
          <w:sz w:val="24"/>
          <w:szCs w:val="24"/>
          <w:lang w:val="vi-VN"/>
        </w:rPr>
        <w:t>Hình</w:t>
      </w:r>
      <w:r w:rsidRPr="00786244">
        <w:rPr>
          <w:rFonts w:ascii="Times New Roman" w:hAnsi="Times New Roman" w:cs="Times New Roman"/>
          <w:i/>
          <w:iCs/>
          <w:spacing w:val="-1"/>
          <w:sz w:val="24"/>
          <w:szCs w:val="24"/>
          <w:lang w:val="vi-VN"/>
        </w:rPr>
        <w:t xml:space="preserve"> </w:t>
      </w:r>
      <w:r w:rsidR="007C668B">
        <w:rPr>
          <w:rFonts w:ascii="Times New Roman" w:hAnsi="Times New Roman" w:cs="Times New Roman"/>
          <w:i/>
          <w:iCs/>
          <w:spacing w:val="-1"/>
          <w:sz w:val="24"/>
          <w:szCs w:val="24"/>
          <w:lang w:val="vi-VN"/>
        </w:rPr>
        <w:t xml:space="preserve">2. </w:t>
      </w:r>
      <w:r w:rsidRPr="00786244">
        <w:rPr>
          <w:rFonts w:ascii="Times New Roman" w:hAnsi="Times New Roman" w:cs="Times New Roman"/>
          <w:i/>
          <w:iCs/>
          <w:spacing w:val="-1"/>
          <w:sz w:val="24"/>
          <w:szCs w:val="24"/>
          <w:lang w:val="vi-VN"/>
        </w:rPr>
        <w:t xml:space="preserve"> </w:t>
      </w:r>
      <w:r w:rsidRPr="00786244">
        <w:rPr>
          <w:rFonts w:ascii="Times New Roman" w:hAnsi="Times New Roman" w:cs="Times New Roman"/>
          <w:i/>
          <w:iCs/>
          <w:sz w:val="24"/>
          <w:szCs w:val="24"/>
        </w:rPr>
        <w:t xml:space="preserve">Xe </w:t>
      </w:r>
      <w:r w:rsidR="00200E29" w:rsidRPr="00786244">
        <w:rPr>
          <w:rFonts w:ascii="Times New Roman" w:hAnsi="Times New Roman" w:cs="Times New Roman"/>
          <w:i/>
          <w:iCs/>
          <w:sz w:val="24"/>
          <w:szCs w:val="24"/>
        </w:rPr>
        <w:t xml:space="preserve">ô tô </w:t>
      </w:r>
      <w:r w:rsidRPr="00786244">
        <w:rPr>
          <w:rFonts w:ascii="Times New Roman" w:hAnsi="Times New Roman" w:cs="Times New Roman"/>
          <w:i/>
          <w:iCs/>
          <w:sz w:val="24"/>
          <w:szCs w:val="24"/>
        </w:rPr>
        <w:t>cứu thương của Trung tâm cấp cứu 115 Hà Nội</w:t>
      </w:r>
    </w:p>
    <w:p w14:paraId="696C3E75" w14:textId="77777777" w:rsidR="00D86068" w:rsidRDefault="00C24484" w:rsidP="007C668B">
      <w:pPr>
        <w:pStyle w:val="BodyText"/>
        <w:kinsoku w:val="0"/>
        <w:overflowPunct w:val="0"/>
        <w:spacing w:before="120" w:after="0" w:line="360" w:lineRule="auto"/>
        <w:jc w:val="both"/>
        <w:rPr>
          <w:rFonts w:ascii="Times New Roman" w:hAnsi="Times New Roman" w:cs="Times New Roman"/>
          <w:sz w:val="28"/>
          <w:szCs w:val="28"/>
        </w:rPr>
      </w:pPr>
      <w:r w:rsidRPr="00204723">
        <w:rPr>
          <w:rFonts w:ascii="Times New Roman" w:hAnsi="Times New Roman" w:cs="Times New Roman"/>
          <w:sz w:val="28"/>
          <w:szCs w:val="28"/>
        </w:rPr>
        <w:t xml:space="preserve">Xe </w:t>
      </w:r>
      <w:r w:rsidR="00200E29" w:rsidRPr="00204723">
        <w:rPr>
          <w:rFonts w:ascii="Times New Roman" w:hAnsi="Times New Roman" w:cs="Times New Roman"/>
          <w:sz w:val="28"/>
          <w:szCs w:val="28"/>
        </w:rPr>
        <w:t xml:space="preserve">ô tô </w:t>
      </w:r>
      <w:r w:rsidRPr="00204723">
        <w:rPr>
          <w:rFonts w:ascii="Times New Roman" w:hAnsi="Times New Roman" w:cs="Times New Roman"/>
          <w:sz w:val="28"/>
          <w:szCs w:val="28"/>
        </w:rPr>
        <w:t xml:space="preserve">cứu thương thường được chế tạo bằng cách </w:t>
      </w:r>
      <w:r w:rsidR="00901587" w:rsidRPr="00204723">
        <w:rPr>
          <w:rFonts w:ascii="Times New Roman" w:hAnsi="Times New Roman" w:cs="Times New Roman"/>
          <w:sz w:val="28"/>
          <w:szCs w:val="28"/>
        </w:rPr>
        <w:t>lắp đặt</w:t>
      </w:r>
      <w:r w:rsidR="00CF48FB" w:rsidRPr="00204723">
        <w:rPr>
          <w:rFonts w:ascii="Times New Roman" w:hAnsi="Times New Roman" w:cs="Times New Roman"/>
          <w:sz w:val="28"/>
          <w:szCs w:val="28"/>
        </w:rPr>
        <w:t xml:space="preserve"> </w:t>
      </w:r>
      <w:r w:rsidR="001C6CD3" w:rsidRPr="00204723">
        <w:rPr>
          <w:rFonts w:ascii="Times New Roman" w:hAnsi="Times New Roman" w:cs="Times New Roman"/>
          <w:sz w:val="28"/>
          <w:szCs w:val="28"/>
        </w:rPr>
        <w:t xml:space="preserve">thêm </w:t>
      </w:r>
      <w:r w:rsidR="00CF48FB" w:rsidRPr="00204723">
        <w:rPr>
          <w:rFonts w:ascii="Times New Roman" w:hAnsi="Times New Roman" w:cs="Times New Roman"/>
          <w:sz w:val="28"/>
          <w:szCs w:val="28"/>
        </w:rPr>
        <w:t xml:space="preserve">các trang thiết bị y tế và </w:t>
      </w:r>
      <w:r w:rsidR="00901587" w:rsidRPr="00204723">
        <w:rPr>
          <w:rFonts w:ascii="Times New Roman" w:hAnsi="Times New Roman" w:cs="Times New Roman"/>
          <w:sz w:val="28"/>
          <w:szCs w:val="28"/>
        </w:rPr>
        <w:t xml:space="preserve">hệ thống báo hiệu chuyên dùng </w:t>
      </w:r>
      <w:r w:rsidR="00A2797A" w:rsidRPr="00204723">
        <w:rPr>
          <w:rFonts w:ascii="Times New Roman" w:hAnsi="Times New Roman" w:cs="Times New Roman"/>
          <w:sz w:val="28"/>
          <w:szCs w:val="28"/>
        </w:rPr>
        <w:t xml:space="preserve">dành </w:t>
      </w:r>
      <w:r w:rsidR="00901587" w:rsidRPr="00204723">
        <w:rPr>
          <w:rFonts w:ascii="Times New Roman" w:hAnsi="Times New Roman" w:cs="Times New Roman"/>
          <w:sz w:val="28"/>
          <w:szCs w:val="28"/>
        </w:rPr>
        <w:t>cho xe ưu</w:t>
      </w:r>
      <w:r w:rsidR="001C6CD3" w:rsidRPr="00204723">
        <w:rPr>
          <w:rFonts w:ascii="Times New Roman" w:hAnsi="Times New Roman" w:cs="Times New Roman"/>
          <w:sz w:val="28"/>
          <w:szCs w:val="28"/>
        </w:rPr>
        <w:t xml:space="preserve"> tiên</w:t>
      </w:r>
      <w:r w:rsidR="00907583">
        <w:rPr>
          <w:rFonts w:ascii="Times New Roman" w:hAnsi="Times New Roman" w:cs="Times New Roman"/>
          <w:sz w:val="28"/>
          <w:szCs w:val="28"/>
        </w:rPr>
        <w:t xml:space="preserve"> lên một </w:t>
      </w:r>
      <w:r w:rsidR="00204723">
        <w:rPr>
          <w:rFonts w:ascii="Times New Roman" w:hAnsi="Times New Roman" w:cs="Times New Roman"/>
          <w:sz w:val="28"/>
          <w:szCs w:val="28"/>
        </w:rPr>
        <w:t xml:space="preserve">chiếc </w:t>
      </w:r>
      <w:r w:rsidR="00907583">
        <w:rPr>
          <w:rFonts w:ascii="Times New Roman" w:hAnsi="Times New Roman" w:cs="Times New Roman"/>
          <w:sz w:val="28"/>
          <w:szCs w:val="28"/>
        </w:rPr>
        <w:t>xe ô tô cơ sở</w:t>
      </w:r>
      <w:r w:rsidR="00901587">
        <w:rPr>
          <w:rFonts w:ascii="Times New Roman" w:hAnsi="Times New Roman" w:cs="Times New Roman"/>
          <w:sz w:val="28"/>
          <w:szCs w:val="28"/>
        </w:rPr>
        <w:t>.</w:t>
      </w:r>
      <w:r w:rsidR="00A806B1">
        <w:rPr>
          <w:rFonts w:ascii="Times New Roman" w:hAnsi="Times New Roman" w:cs="Times New Roman"/>
          <w:sz w:val="28"/>
          <w:szCs w:val="28"/>
        </w:rPr>
        <w:t xml:space="preserve"> </w:t>
      </w:r>
      <w:r w:rsidR="006D3803">
        <w:rPr>
          <w:rFonts w:ascii="Times New Roman" w:hAnsi="Times New Roman" w:cs="Times New Roman"/>
          <w:sz w:val="28"/>
          <w:szCs w:val="28"/>
        </w:rPr>
        <w:t>Bên n</w:t>
      </w:r>
      <w:r w:rsidR="00450F88" w:rsidRPr="00450F88">
        <w:rPr>
          <w:rFonts w:ascii="Times New Roman" w:hAnsi="Times New Roman" w:cs="Times New Roman"/>
          <w:sz w:val="28"/>
          <w:szCs w:val="28"/>
        </w:rPr>
        <w:t xml:space="preserve">goài xe </w:t>
      </w:r>
      <w:r w:rsidR="00200E29">
        <w:rPr>
          <w:rFonts w:ascii="Times New Roman" w:hAnsi="Times New Roman" w:cs="Times New Roman"/>
          <w:sz w:val="28"/>
          <w:szCs w:val="28"/>
        </w:rPr>
        <w:t xml:space="preserve">ô tô </w:t>
      </w:r>
      <w:r w:rsidR="006D3803">
        <w:rPr>
          <w:rFonts w:ascii="Times New Roman" w:hAnsi="Times New Roman" w:cs="Times New Roman"/>
          <w:sz w:val="28"/>
          <w:szCs w:val="28"/>
        </w:rPr>
        <w:t xml:space="preserve">cứu thương </w:t>
      </w:r>
      <w:r w:rsidR="00C26FCE">
        <w:rPr>
          <w:rFonts w:ascii="Times New Roman" w:hAnsi="Times New Roman" w:cs="Times New Roman"/>
          <w:sz w:val="28"/>
          <w:szCs w:val="28"/>
        </w:rPr>
        <w:t>được</w:t>
      </w:r>
      <w:r w:rsidR="00450F88" w:rsidRPr="00450F88">
        <w:rPr>
          <w:rFonts w:ascii="Times New Roman" w:hAnsi="Times New Roman" w:cs="Times New Roman"/>
          <w:sz w:val="28"/>
          <w:szCs w:val="28"/>
        </w:rPr>
        <w:t xml:space="preserve"> sơn </w:t>
      </w:r>
      <w:r w:rsidR="00C26FCE">
        <w:rPr>
          <w:rFonts w:ascii="Times New Roman" w:hAnsi="Times New Roman" w:cs="Times New Roman"/>
          <w:sz w:val="28"/>
          <w:szCs w:val="28"/>
        </w:rPr>
        <w:t xml:space="preserve">biểu tượng </w:t>
      </w:r>
      <w:r w:rsidR="006D3803">
        <w:rPr>
          <w:rFonts w:ascii="Times New Roman" w:hAnsi="Times New Roman" w:cs="Times New Roman"/>
          <w:sz w:val="28"/>
          <w:szCs w:val="28"/>
        </w:rPr>
        <w:t>chữ thập đỏ</w:t>
      </w:r>
      <w:r w:rsidR="00C26FCE">
        <w:rPr>
          <w:rFonts w:ascii="Times New Roman" w:hAnsi="Times New Roman" w:cs="Times New Roman"/>
          <w:sz w:val="28"/>
          <w:szCs w:val="28"/>
        </w:rPr>
        <w:t>,</w:t>
      </w:r>
      <w:r w:rsidR="00450F88" w:rsidRPr="00450F88">
        <w:rPr>
          <w:rFonts w:ascii="Times New Roman" w:hAnsi="Times New Roman" w:cs="Times New Roman"/>
          <w:sz w:val="28"/>
          <w:szCs w:val="28"/>
        </w:rPr>
        <w:t xml:space="preserve"> </w:t>
      </w:r>
      <w:r w:rsidR="00C26FCE">
        <w:rPr>
          <w:rFonts w:ascii="Times New Roman" w:hAnsi="Times New Roman" w:cs="Times New Roman"/>
          <w:sz w:val="28"/>
          <w:szCs w:val="28"/>
        </w:rPr>
        <w:t>p</w:t>
      </w:r>
      <w:r w:rsidR="00450F88" w:rsidRPr="00450F88">
        <w:rPr>
          <w:rFonts w:ascii="Times New Roman" w:hAnsi="Times New Roman" w:cs="Times New Roman"/>
          <w:sz w:val="28"/>
          <w:szCs w:val="28"/>
        </w:rPr>
        <w:t xml:space="preserve">hía trước xe thường có chữ </w:t>
      </w:r>
      <w:r w:rsidR="00C26FCE">
        <w:rPr>
          <w:rFonts w:ascii="Times New Roman" w:hAnsi="Times New Roman" w:cs="Times New Roman"/>
          <w:sz w:val="28"/>
          <w:szCs w:val="28"/>
        </w:rPr>
        <w:t>“</w:t>
      </w:r>
      <w:r w:rsidR="00450F88" w:rsidRPr="00450F88">
        <w:rPr>
          <w:rFonts w:ascii="Times New Roman" w:hAnsi="Times New Roman" w:cs="Times New Roman"/>
          <w:sz w:val="28"/>
          <w:szCs w:val="28"/>
        </w:rPr>
        <w:t>AMBULANCE</w:t>
      </w:r>
      <w:r w:rsidR="00C26FCE">
        <w:rPr>
          <w:rFonts w:ascii="Times New Roman" w:hAnsi="Times New Roman" w:cs="Times New Roman"/>
          <w:sz w:val="28"/>
          <w:szCs w:val="28"/>
        </w:rPr>
        <w:t>”</w:t>
      </w:r>
      <w:r w:rsidR="00450F88" w:rsidRPr="00450F88">
        <w:rPr>
          <w:rFonts w:ascii="Times New Roman" w:hAnsi="Times New Roman" w:cs="Times New Roman"/>
          <w:sz w:val="28"/>
          <w:szCs w:val="28"/>
        </w:rPr>
        <w:t xml:space="preserve"> viết ngược để </w:t>
      </w:r>
      <w:r w:rsidR="00C26FCE">
        <w:rPr>
          <w:rFonts w:ascii="Times New Roman" w:hAnsi="Times New Roman" w:cs="Times New Roman"/>
          <w:sz w:val="28"/>
          <w:szCs w:val="28"/>
        </w:rPr>
        <w:t xml:space="preserve">các lái </w:t>
      </w:r>
      <w:r w:rsidR="00450F88" w:rsidRPr="00450F88">
        <w:rPr>
          <w:rFonts w:ascii="Times New Roman" w:hAnsi="Times New Roman" w:cs="Times New Roman"/>
          <w:sz w:val="28"/>
          <w:szCs w:val="28"/>
        </w:rPr>
        <w:t>xe đi trước</w:t>
      </w:r>
      <w:r w:rsidR="00C26FCE">
        <w:rPr>
          <w:rFonts w:ascii="Times New Roman" w:hAnsi="Times New Roman" w:cs="Times New Roman"/>
          <w:sz w:val="28"/>
          <w:szCs w:val="28"/>
        </w:rPr>
        <w:t xml:space="preserve"> có thể </w:t>
      </w:r>
      <w:r w:rsidR="00C26FCE" w:rsidRPr="00450F88">
        <w:rPr>
          <w:rFonts w:ascii="Times New Roman" w:hAnsi="Times New Roman" w:cs="Times New Roman"/>
          <w:sz w:val="28"/>
          <w:szCs w:val="28"/>
        </w:rPr>
        <w:t>đọc được dễ dàng</w:t>
      </w:r>
      <w:r w:rsidR="00C26FCE">
        <w:rPr>
          <w:rFonts w:ascii="Times New Roman" w:hAnsi="Times New Roman" w:cs="Times New Roman"/>
          <w:sz w:val="28"/>
          <w:szCs w:val="28"/>
        </w:rPr>
        <w:t xml:space="preserve"> khi</w:t>
      </w:r>
      <w:r w:rsidR="00450F88" w:rsidRPr="00450F88">
        <w:rPr>
          <w:rFonts w:ascii="Times New Roman" w:hAnsi="Times New Roman" w:cs="Times New Roman"/>
          <w:sz w:val="28"/>
          <w:szCs w:val="28"/>
        </w:rPr>
        <w:t xml:space="preserve"> nhìn qua gương chiếu hậu.</w:t>
      </w:r>
      <w:r w:rsidR="00C26FCE">
        <w:rPr>
          <w:rFonts w:ascii="Times New Roman" w:hAnsi="Times New Roman" w:cs="Times New Roman"/>
          <w:sz w:val="28"/>
          <w:szCs w:val="28"/>
        </w:rPr>
        <w:t xml:space="preserve"> </w:t>
      </w:r>
      <w:r w:rsidR="00D86068">
        <w:rPr>
          <w:rFonts w:ascii="Times New Roman" w:hAnsi="Times New Roman" w:cs="Times New Roman"/>
          <w:sz w:val="28"/>
          <w:szCs w:val="28"/>
        </w:rPr>
        <w:t>Bên trong x</w:t>
      </w:r>
      <w:r w:rsidR="00D86068" w:rsidRPr="00DE3FE7">
        <w:rPr>
          <w:rFonts w:ascii="Times New Roman" w:hAnsi="Times New Roman" w:cs="Times New Roman"/>
          <w:sz w:val="28"/>
          <w:szCs w:val="28"/>
        </w:rPr>
        <w:t xml:space="preserve">e </w:t>
      </w:r>
      <w:r w:rsidR="0065526D">
        <w:rPr>
          <w:rFonts w:ascii="Times New Roman" w:hAnsi="Times New Roman" w:cs="Times New Roman"/>
          <w:sz w:val="28"/>
          <w:szCs w:val="28"/>
        </w:rPr>
        <w:t xml:space="preserve">ô tô </w:t>
      </w:r>
      <w:r w:rsidR="00D86068" w:rsidRPr="00DE3FE7">
        <w:rPr>
          <w:rFonts w:ascii="Times New Roman" w:hAnsi="Times New Roman" w:cs="Times New Roman"/>
          <w:sz w:val="28"/>
          <w:szCs w:val="28"/>
        </w:rPr>
        <w:t xml:space="preserve">cứu thương </w:t>
      </w:r>
      <w:r w:rsidR="00D86068">
        <w:rPr>
          <w:rFonts w:ascii="Times New Roman" w:hAnsi="Times New Roman" w:cs="Times New Roman"/>
          <w:sz w:val="28"/>
          <w:szCs w:val="28"/>
        </w:rPr>
        <w:t>thường</w:t>
      </w:r>
      <w:r w:rsidR="00D86068" w:rsidRPr="00DE3FE7">
        <w:rPr>
          <w:rFonts w:ascii="Times New Roman" w:hAnsi="Times New Roman" w:cs="Times New Roman"/>
          <w:sz w:val="28"/>
          <w:szCs w:val="28"/>
        </w:rPr>
        <w:t xml:space="preserve"> được trang bị</w:t>
      </w:r>
      <w:r w:rsidR="00D86068">
        <w:rPr>
          <w:rFonts w:ascii="Times New Roman" w:hAnsi="Times New Roman" w:cs="Times New Roman"/>
          <w:sz w:val="28"/>
          <w:szCs w:val="28"/>
        </w:rPr>
        <w:t xml:space="preserve"> ghế ngồi cho nhân viên y tế,</w:t>
      </w:r>
      <w:r w:rsidR="00D86068" w:rsidRPr="00DE3FE7">
        <w:rPr>
          <w:rFonts w:ascii="Times New Roman" w:hAnsi="Times New Roman" w:cs="Times New Roman"/>
          <w:sz w:val="28"/>
          <w:szCs w:val="28"/>
        </w:rPr>
        <w:t xml:space="preserve"> băng ca</w:t>
      </w:r>
      <w:r w:rsidR="00D86068">
        <w:rPr>
          <w:rFonts w:ascii="Times New Roman" w:hAnsi="Times New Roman" w:cs="Times New Roman"/>
          <w:sz w:val="28"/>
          <w:szCs w:val="28"/>
        </w:rPr>
        <w:t xml:space="preserve"> </w:t>
      </w:r>
      <w:r w:rsidR="00882FA8">
        <w:rPr>
          <w:rFonts w:ascii="Times New Roman" w:hAnsi="Times New Roman" w:cs="Times New Roman"/>
          <w:sz w:val="28"/>
          <w:szCs w:val="28"/>
        </w:rPr>
        <w:t>di chuyển bệnh nhân</w:t>
      </w:r>
      <w:r w:rsidR="00D86068" w:rsidRPr="00DE3FE7">
        <w:rPr>
          <w:rFonts w:ascii="Times New Roman" w:hAnsi="Times New Roman" w:cs="Times New Roman"/>
          <w:sz w:val="28"/>
          <w:szCs w:val="28"/>
        </w:rPr>
        <w:t xml:space="preserve">, </w:t>
      </w:r>
      <w:r w:rsidR="00E56EEA">
        <w:rPr>
          <w:rFonts w:ascii="Times New Roman" w:hAnsi="Times New Roman" w:cs="Times New Roman"/>
          <w:sz w:val="28"/>
          <w:szCs w:val="28"/>
        </w:rPr>
        <w:t>tủ thuốc cấp cứu</w:t>
      </w:r>
      <w:r w:rsidR="00934E68">
        <w:rPr>
          <w:rFonts w:ascii="Times New Roman" w:hAnsi="Times New Roman" w:cs="Times New Roman"/>
          <w:sz w:val="28"/>
          <w:szCs w:val="28"/>
        </w:rPr>
        <w:t xml:space="preserve"> </w:t>
      </w:r>
      <w:r w:rsidR="00E56EEA">
        <w:rPr>
          <w:rFonts w:ascii="Times New Roman" w:hAnsi="Times New Roman" w:cs="Times New Roman"/>
          <w:sz w:val="28"/>
          <w:szCs w:val="28"/>
        </w:rPr>
        <w:t xml:space="preserve">và </w:t>
      </w:r>
      <w:r w:rsidR="00D86068">
        <w:rPr>
          <w:rFonts w:ascii="Times New Roman" w:hAnsi="Times New Roman" w:cs="Times New Roman"/>
          <w:sz w:val="28"/>
          <w:szCs w:val="28"/>
        </w:rPr>
        <w:t xml:space="preserve">các </w:t>
      </w:r>
      <w:r w:rsidR="00E56EEA">
        <w:rPr>
          <w:rFonts w:ascii="Times New Roman" w:hAnsi="Times New Roman" w:cs="Times New Roman"/>
          <w:sz w:val="28"/>
          <w:szCs w:val="28"/>
        </w:rPr>
        <w:t xml:space="preserve">trang </w:t>
      </w:r>
      <w:r w:rsidR="00D86068">
        <w:rPr>
          <w:rFonts w:ascii="Times New Roman" w:hAnsi="Times New Roman" w:cs="Times New Roman"/>
          <w:sz w:val="28"/>
          <w:szCs w:val="28"/>
        </w:rPr>
        <w:t xml:space="preserve">thiết bị </w:t>
      </w:r>
      <w:r w:rsidR="005827CB">
        <w:rPr>
          <w:rFonts w:ascii="Times New Roman" w:hAnsi="Times New Roman" w:cs="Times New Roman"/>
          <w:sz w:val="28"/>
          <w:szCs w:val="28"/>
        </w:rPr>
        <w:t xml:space="preserve">y tế </w:t>
      </w:r>
      <w:r w:rsidR="00E56EEA">
        <w:rPr>
          <w:rFonts w:ascii="Times New Roman" w:hAnsi="Times New Roman" w:cs="Times New Roman"/>
          <w:sz w:val="28"/>
          <w:szCs w:val="28"/>
        </w:rPr>
        <w:t>khác</w:t>
      </w:r>
      <w:r w:rsidR="00770D58">
        <w:rPr>
          <w:rFonts w:ascii="Times New Roman" w:hAnsi="Times New Roman" w:cs="Times New Roman"/>
          <w:sz w:val="28"/>
          <w:szCs w:val="28"/>
        </w:rPr>
        <w:t xml:space="preserve"> </w:t>
      </w:r>
      <w:r w:rsidR="00D86068">
        <w:rPr>
          <w:rFonts w:ascii="Times New Roman" w:hAnsi="Times New Roman" w:cs="Times New Roman"/>
          <w:sz w:val="28"/>
          <w:szCs w:val="28"/>
        </w:rPr>
        <w:t xml:space="preserve">để </w:t>
      </w:r>
      <w:r w:rsidR="00770D58">
        <w:rPr>
          <w:rFonts w:ascii="Times New Roman" w:hAnsi="Times New Roman" w:cs="Times New Roman"/>
          <w:sz w:val="28"/>
          <w:szCs w:val="28"/>
        </w:rPr>
        <w:t xml:space="preserve">sơ </w:t>
      </w:r>
      <w:r w:rsidR="00D86068" w:rsidRPr="00DE3FE7">
        <w:rPr>
          <w:rFonts w:ascii="Times New Roman" w:hAnsi="Times New Roman" w:cs="Times New Roman"/>
          <w:sz w:val="28"/>
          <w:szCs w:val="28"/>
        </w:rPr>
        <w:t>cấp cứ</w:t>
      </w:r>
      <w:r w:rsidR="00D86068">
        <w:rPr>
          <w:rFonts w:ascii="Times New Roman" w:hAnsi="Times New Roman" w:cs="Times New Roman"/>
          <w:sz w:val="28"/>
          <w:szCs w:val="28"/>
        </w:rPr>
        <w:t xml:space="preserve">u, </w:t>
      </w:r>
      <w:r w:rsidR="00D86068" w:rsidRPr="00DE3FE7">
        <w:rPr>
          <w:rFonts w:ascii="Times New Roman" w:hAnsi="Times New Roman" w:cs="Times New Roman"/>
          <w:sz w:val="28"/>
          <w:szCs w:val="28"/>
        </w:rPr>
        <w:t xml:space="preserve">chẩn đoán và điều trị </w:t>
      </w:r>
      <w:r w:rsidR="00E56EEA">
        <w:rPr>
          <w:rFonts w:ascii="Times New Roman" w:hAnsi="Times New Roman" w:cs="Times New Roman"/>
          <w:sz w:val="28"/>
          <w:szCs w:val="28"/>
        </w:rPr>
        <w:t xml:space="preserve">bệnh nhân </w:t>
      </w:r>
      <w:r w:rsidR="00D86068" w:rsidRPr="00DE3FE7">
        <w:rPr>
          <w:rFonts w:ascii="Times New Roman" w:hAnsi="Times New Roman" w:cs="Times New Roman"/>
          <w:sz w:val="28"/>
          <w:szCs w:val="28"/>
        </w:rPr>
        <w:t>tại ch</w:t>
      </w:r>
      <w:r w:rsidR="00D86068">
        <w:rPr>
          <w:rFonts w:ascii="Times New Roman" w:hAnsi="Times New Roman" w:cs="Times New Roman"/>
          <w:sz w:val="28"/>
          <w:szCs w:val="28"/>
        </w:rPr>
        <w:t>ỗ</w:t>
      </w:r>
      <w:r w:rsidR="00D86068" w:rsidRPr="00DE3FE7">
        <w:rPr>
          <w:rFonts w:ascii="Times New Roman" w:hAnsi="Times New Roman" w:cs="Times New Roman"/>
          <w:sz w:val="28"/>
          <w:szCs w:val="28"/>
        </w:rPr>
        <w:t>.</w:t>
      </w:r>
      <w:r w:rsidR="00A806B1">
        <w:rPr>
          <w:rFonts w:ascii="Times New Roman" w:hAnsi="Times New Roman" w:cs="Times New Roman"/>
          <w:sz w:val="28"/>
          <w:szCs w:val="28"/>
        </w:rPr>
        <w:t xml:space="preserve"> </w:t>
      </w:r>
    </w:p>
    <w:p w14:paraId="78A505A3" w14:textId="77777777" w:rsidR="00C26FCE" w:rsidRPr="00950D08" w:rsidRDefault="00C26FCE" w:rsidP="007C668B">
      <w:pPr>
        <w:pStyle w:val="BodyText"/>
        <w:kinsoku w:val="0"/>
        <w:overflowPunct w:val="0"/>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Trên thế giới hiện nay c</w:t>
      </w:r>
      <w:r w:rsidRPr="00950D08">
        <w:rPr>
          <w:rFonts w:ascii="Times New Roman" w:hAnsi="Times New Roman" w:cs="Times New Roman"/>
          <w:sz w:val="28"/>
          <w:szCs w:val="28"/>
        </w:rPr>
        <w:t xml:space="preserve">ó </w:t>
      </w:r>
      <w:r>
        <w:rPr>
          <w:rFonts w:ascii="Times New Roman" w:hAnsi="Times New Roman" w:cs="Times New Roman"/>
          <w:sz w:val="28"/>
          <w:szCs w:val="28"/>
        </w:rPr>
        <w:t>ba</w:t>
      </w:r>
      <w:r w:rsidRPr="00950D08">
        <w:rPr>
          <w:rFonts w:ascii="Times New Roman" w:hAnsi="Times New Roman" w:cs="Times New Roman"/>
          <w:sz w:val="28"/>
          <w:szCs w:val="28"/>
        </w:rPr>
        <w:t xml:space="preserve"> loại xe </w:t>
      </w:r>
      <w:r w:rsidR="0065526D">
        <w:rPr>
          <w:rFonts w:ascii="Times New Roman" w:hAnsi="Times New Roman" w:cs="Times New Roman"/>
          <w:sz w:val="28"/>
          <w:szCs w:val="28"/>
        </w:rPr>
        <w:t xml:space="preserve">ô tô </w:t>
      </w:r>
      <w:r w:rsidRPr="00950D08">
        <w:rPr>
          <w:rFonts w:ascii="Times New Roman" w:hAnsi="Times New Roman" w:cs="Times New Roman"/>
          <w:sz w:val="28"/>
          <w:szCs w:val="28"/>
        </w:rPr>
        <w:t>cứu thương </w:t>
      </w:r>
      <w:r w:rsidR="00AC1F52">
        <w:rPr>
          <w:rFonts w:ascii="Times New Roman" w:hAnsi="Times New Roman" w:cs="Times New Roman"/>
          <w:sz w:val="28"/>
          <w:szCs w:val="28"/>
        </w:rPr>
        <w:t xml:space="preserve">được sử dụng </w:t>
      </w:r>
      <w:r w:rsidRPr="00950D08">
        <w:rPr>
          <w:rFonts w:ascii="Times New Roman" w:hAnsi="Times New Roman" w:cs="Times New Roman"/>
          <w:sz w:val="28"/>
          <w:szCs w:val="28"/>
        </w:rPr>
        <w:t>để vận chuyển cấp cứu người bệnh:</w:t>
      </w:r>
    </w:p>
    <w:p w14:paraId="6DD63712" w14:textId="12A2F00C" w:rsidR="00C26FCE" w:rsidRDefault="00C26FCE" w:rsidP="007C668B">
      <w:pPr>
        <w:pStyle w:val="BodyText"/>
        <w:kinsoku w:val="0"/>
        <w:overflowPunct w:val="0"/>
        <w:spacing w:before="120" w:after="0" w:line="360" w:lineRule="auto"/>
        <w:jc w:val="both"/>
        <w:rPr>
          <w:rFonts w:ascii="Times New Roman" w:hAnsi="Times New Roman" w:cs="Times New Roman"/>
          <w:sz w:val="28"/>
          <w:szCs w:val="28"/>
        </w:rPr>
      </w:pPr>
      <w:r w:rsidRPr="004E3267">
        <w:rPr>
          <w:rFonts w:ascii="Times New Roman" w:hAnsi="Times New Roman" w:cs="Times New Roman"/>
          <w:sz w:val="28"/>
          <w:szCs w:val="28"/>
        </w:rPr>
        <w:t>-</w:t>
      </w:r>
      <w:r w:rsidRPr="00950D08">
        <w:rPr>
          <w:rFonts w:ascii="Times New Roman" w:hAnsi="Times New Roman" w:cs="Times New Roman"/>
          <w:i/>
          <w:iCs/>
          <w:sz w:val="28"/>
          <w:szCs w:val="28"/>
        </w:rPr>
        <w:t xml:space="preserve"> </w:t>
      </w:r>
      <w:r w:rsidRPr="0065592C">
        <w:rPr>
          <w:rFonts w:ascii="Times New Roman" w:hAnsi="Times New Roman" w:cs="Times New Roman"/>
          <w:i/>
          <w:iCs/>
          <w:sz w:val="28"/>
          <w:szCs w:val="28"/>
        </w:rPr>
        <w:t xml:space="preserve">Xe </w:t>
      </w:r>
      <w:r w:rsidR="0065526D">
        <w:rPr>
          <w:rFonts w:ascii="Times New Roman" w:hAnsi="Times New Roman" w:cs="Times New Roman"/>
          <w:i/>
          <w:iCs/>
          <w:sz w:val="28"/>
          <w:szCs w:val="28"/>
        </w:rPr>
        <w:t xml:space="preserve">ô tô </w:t>
      </w:r>
      <w:r w:rsidRPr="0065592C">
        <w:rPr>
          <w:rFonts w:ascii="Times New Roman" w:hAnsi="Times New Roman" w:cs="Times New Roman"/>
          <w:i/>
          <w:iCs/>
          <w:sz w:val="28"/>
          <w:szCs w:val="28"/>
        </w:rPr>
        <w:t>cứu thương cơ bản</w:t>
      </w:r>
      <w:r w:rsidRPr="00950D08">
        <w:rPr>
          <w:rFonts w:ascii="Times New Roman" w:hAnsi="Times New Roman" w:cs="Times New Roman"/>
          <w:i/>
          <w:iCs/>
          <w:sz w:val="28"/>
          <w:szCs w:val="28"/>
        </w:rPr>
        <w:t> (</w:t>
      </w:r>
      <w:ins w:id="6" w:author="TML- Sau NT ĐA" w:date="2023-12-06T09:09:00Z">
        <w:r w:rsidR="00275F40">
          <w:rPr>
            <w:rFonts w:ascii="Times New Roman" w:hAnsi="Times New Roman" w:cs="Times New Roman"/>
            <w:i/>
            <w:iCs/>
            <w:sz w:val="28"/>
            <w:szCs w:val="28"/>
            <w:lang w:val="vi-VN"/>
          </w:rPr>
          <w:t xml:space="preserve">A. </w:t>
        </w:r>
      </w:ins>
      <w:r w:rsidRPr="00950D08">
        <w:rPr>
          <w:rFonts w:ascii="Times New Roman" w:hAnsi="Times New Roman" w:cs="Times New Roman"/>
          <w:i/>
          <w:iCs/>
          <w:sz w:val="28"/>
          <w:szCs w:val="28"/>
        </w:rPr>
        <w:t>basic life-support ambulance)</w:t>
      </w:r>
      <w:r w:rsidRPr="0065592C">
        <w:rPr>
          <w:rFonts w:ascii="Times New Roman" w:hAnsi="Times New Roman" w:cs="Times New Roman"/>
          <w:iCs/>
          <w:sz w:val="28"/>
          <w:szCs w:val="28"/>
        </w:rPr>
        <w:t>:</w:t>
      </w:r>
      <w:r w:rsidRPr="00950D08">
        <w:rPr>
          <w:rFonts w:ascii="Times New Roman" w:hAnsi="Times New Roman" w:cs="Times New Roman"/>
          <w:sz w:val="28"/>
          <w:szCs w:val="28"/>
        </w:rPr>
        <w:t xml:space="preserve"> là xe </w:t>
      </w:r>
      <w:r w:rsidR="0065526D">
        <w:rPr>
          <w:rFonts w:ascii="Times New Roman" w:hAnsi="Times New Roman" w:cs="Times New Roman"/>
          <w:sz w:val="28"/>
          <w:szCs w:val="28"/>
        </w:rPr>
        <w:t xml:space="preserve">ô tô </w:t>
      </w:r>
      <w:r>
        <w:rPr>
          <w:rFonts w:ascii="Times New Roman" w:hAnsi="Times New Roman" w:cs="Times New Roman"/>
          <w:sz w:val="28"/>
          <w:szCs w:val="28"/>
        </w:rPr>
        <w:t>cứu thương</w:t>
      </w:r>
      <w:r w:rsidRPr="00950D08">
        <w:rPr>
          <w:rFonts w:ascii="Times New Roman" w:hAnsi="Times New Roman" w:cs="Times New Roman"/>
          <w:sz w:val="28"/>
          <w:szCs w:val="28"/>
        </w:rPr>
        <w:t xml:space="preserve"> </w:t>
      </w:r>
      <w:r w:rsidR="001770A4">
        <w:rPr>
          <w:rFonts w:ascii="Times New Roman" w:hAnsi="Times New Roman" w:cs="Times New Roman"/>
          <w:sz w:val="28"/>
          <w:szCs w:val="28"/>
        </w:rPr>
        <w:t xml:space="preserve">dùng </w:t>
      </w:r>
      <w:r w:rsidR="001770A4" w:rsidRPr="001770A4">
        <w:rPr>
          <w:rFonts w:ascii="Times New Roman" w:hAnsi="Times New Roman" w:cs="Times New Roman"/>
          <w:sz w:val="28"/>
          <w:szCs w:val="28"/>
        </w:rPr>
        <w:t xml:space="preserve">để vận chuyển người bệnh </w:t>
      </w:r>
      <w:r w:rsidR="001770A4" w:rsidRPr="00950D08">
        <w:rPr>
          <w:rFonts w:ascii="Times New Roman" w:hAnsi="Times New Roman" w:cs="Times New Roman"/>
          <w:sz w:val="28"/>
          <w:szCs w:val="28"/>
        </w:rPr>
        <w:t xml:space="preserve">trong tình trạng </w:t>
      </w:r>
      <w:r w:rsidR="001770A4" w:rsidRPr="00C843EC">
        <w:rPr>
          <w:rFonts w:ascii="Times New Roman" w:hAnsi="Times New Roman" w:cs="Times New Roman"/>
          <w:sz w:val="28"/>
          <w:szCs w:val="28"/>
        </w:rPr>
        <w:t>không nguy hiểm</w:t>
      </w:r>
      <w:r w:rsidR="001770A4" w:rsidRPr="00950D08">
        <w:rPr>
          <w:rFonts w:ascii="Times New Roman" w:hAnsi="Times New Roman" w:cs="Times New Roman"/>
          <w:sz w:val="28"/>
          <w:szCs w:val="28"/>
        </w:rPr>
        <w:t xml:space="preserve"> đến tính mạng</w:t>
      </w:r>
      <w:r w:rsidR="001770A4" w:rsidRPr="001770A4">
        <w:rPr>
          <w:rFonts w:ascii="Times New Roman" w:hAnsi="Times New Roman" w:cs="Times New Roman"/>
          <w:sz w:val="28"/>
          <w:szCs w:val="28"/>
        </w:rPr>
        <w:t xml:space="preserve"> đến cơ sở điều trị hoặc từ cơ sở điều trị này đến cơ sở điều trị khác mà không có can thiệp điều trị cấp cứu tại hiện trường trước đó và không cần tiếp tục hồi sức trên đường </w:t>
      </w:r>
      <w:r w:rsidR="001770A4">
        <w:rPr>
          <w:rFonts w:ascii="Times New Roman" w:hAnsi="Times New Roman" w:cs="Times New Roman"/>
          <w:sz w:val="28"/>
          <w:szCs w:val="28"/>
        </w:rPr>
        <w:t>vận chuyển</w:t>
      </w:r>
      <w:r w:rsidR="0085193F">
        <w:rPr>
          <w:rFonts w:ascii="Times New Roman" w:hAnsi="Times New Roman" w:cs="Times New Roman"/>
          <w:sz w:val="28"/>
          <w:szCs w:val="28"/>
        </w:rPr>
        <w:t>.</w:t>
      </w:r>
      <w:r w:rsidRPr="00950D08">
        <w:rPr>
          <w:rFonts w:ascii="Times New Roman" w:hAnsi="Times New Roman" w:cs="Times New Roman"/>
          <w:sz w:val="28"/>
          <w:szCs w:val="28"/>
        </w:rPr>
        <w:t xml:space="preserve"> </w:t>
      </w:r>
      <w:r w:rsidR="00363485">
        <w:rPr>
          <w:rFonts w:ascii="Times New Roman" w:hAnsi="Times New Roman" w:cs="Times New Roman"/>
          <w:sz w:val="28"/>
          <w:szCs w:val="28"/>
        </w:rPr>
        <w:t>X</w:t>
      </w:r>
      <w:r w:rsidR="0085193F" w:rsidRPr="00CE1844">
        <w:rPr>
          <w:rFonts w:ascii="Times New Roman" w:hAnsi="Times New Roman" w:cs="Times New Roman"/>
          <w:sz w:val="28"/>
          <w:szCs w:val="28"/>
        </w:rPr>
        <w:t xml:space="preserve">e </w:t>
      </w:r>
      <w:r w:rsidR="0085193F">
        <w:rPr>
          <w:rFonts w:ascii="Times New Roman" w:hAnsi="Times New Roman" w:cs="Times New Roman"/>
          <w:sz w:val="28"/>
          <w:szCs w:val="28"/>
        </w:rPr>
        <w:t xml:space="preserve">ô tô </w:t>
      </w:r>
      <w:r w:rsidR="0085193F" w:rsidRPr="00CE1844">
        <w:rPr>
          <w:rFonts w:ascii="Times New Roman" w:hAnsi="Times New Roman" w:cs="Times New Roman"/>
          <w:sz w:val="28"/>
          <w:szCs w:val="28"/>
        </w:rPr>
        <w:t xml:space="preserve">cứu thương cơ </w:t>
      </w:r>
      <w:r w:rsidR="0085193F" w:rsidRPr="00245318">
        <w:rPr>
          <w:rFonts w:ascii="Times New Roman" w:hAnsi="Times New Roman" w:cs="Times New Roman"/>
          <w:sz w:val="28"/>
          <w:szCs w:val="28"/>
        </w:rPr>
        <w:t>bản</w:t>
      </w:r>
      <w:r w:rsidR="0085193F" w:rsidRPr="00245318">
        <w:rPr>
          <w:rFonts w:ascii="Times New Roman" w:hAnsi="Times New Roman" w:cs="Times New Roman"/>
          <w:iCs/>
          <w:sz w:val="28"/>
          <w:szCs w:val="28"/>
        </w:rPr>
        <w:t> </w:t>
      </w:r>
      <w:r w:rsidR="0085193F" w:rsidRPr="00245318">
        <w:rPr>
          <w:rFonts w:ascii="Times New Roman" w:hAnsi="Times New Roman" w:cs="Times New Roman"/>
          <w:sz w:val="28"/>
          <w:szCs w:val="28"/>
        </w:rPr>
        <w:t>được</w:t>
      </w:r>
      <w:r w:rsidR="0085193F">
        <w:rPr>
          <w:rFonts w:ascii="Times New Roman" w:hAnsi="Times New Roman" w:cs="Times New Roman"/>
          <w:sz w:val="28"/>
          <w:szCs w:val="28"/>
        </w:rPr>
        <w:t xml:space="preserve"> trang bị các thiết bị y tế </w:t>
      </w:r>
      <w:r w:rsidR="00204723">
        <w:rPr>
          <w:rFonts w:ascii="Times New Roman" w:hAnsi="Times New Roman" w:cs="Times New Roman"/>
          <w:sz w:val="28"/>
          <w:szCs w:val="28"/>
        </w:rPr>
        <w:t xml:space="preserve">tối thiểu </w:t>
      </w:r>
      <w:r w:rsidR="0085193F">
        <w:rPr>
          <w:rFonts w:ascii="Times New Roman" w:hAnsi="Times New Roman" w:cs="Times New Roman"/>
          <w:sz w:val="28"/>
          <w:szCs w:val="28"/>
        </w:rPr>
        <w:t>để theo dõi người bệnh</w:t>
      </w:r>
      <w:r w:rsidR="00944424">
        <w:rPr>
          <w:rFonts w:ascii="Times New Roman" w:hAnsi="Times New Roman" w:cs="Times New Roman"/>
          <w:sz w:val="28"/>
          <w:szCs w:val="28"/>
        </w:rPr>
        <w:t xml:space="preserve"> và</w:t>
      </w:r>
      <w:r w:rsidR="00363485">
        <w:rPr>
          <w:rFonts w:ascii="Times New Roman" w:hAnsi="Times New Roman" w:cs="Times New Roman"/>
          <w:sz w:val="28"/>
          <w:szCs w:val="28"/>
        </w:rPr>
        <w:t xml:space="preserve"> </w:t>
      </w:r>
      <w:r w:rsidR="00944424">
        <w:rPr>
          <w:rFonts w:ascii="Times New Roman" w:hAnsi="Times New Roman" w:cs="Times New Roman"/>
          <w:sz w:val="28"/>
          <w:szCs w:val="28"/>
        </w:rPr>
        <w:t xml:space="preserve">có thể </w:t>
      </w:r>
      <w:r w:rsidR="00D0085D" w:rsidRPr="00D0085D">
        <w:rPr>
          <w:rFonts w:ascii="Times New Roman" w:hAnsi="Times New Roman" w:cs="Times New Roman"/>
          <w:sz w:val="28"/>
          <w:szCs w:val="28"/>
        </w:rPr>
        <w:t>cung cấp các dịch vụ</w:t>
      </w:r>
      <w:r w:rsidR="00944424">
        <w:rPr>
          <w:rFonts w:ascii="Times New Roman" w:hAnsi="Times New Roman" w:cs="Times New Roman"/>
          <w:sz w:val="28"/>
          <w:szCs w:val="28"/>
        </w:rPr>
        <w:t xml:space="preserve"> </w:t>
      </w:r>
      <w:r w:rsidR="00D0085D" w:rsidRPr="00D0085D">
        <w:rPr>
          <w:rFonts w:ascii="Times New Roman" w:hAnsi="Times New Roman" w:cs="Times New Roman"/>
          <w:sz w:val="28"/>
          <w:szCs w:val="28"/>
        </w:rPr>
        <w:t>cấp cứu cơ bản</w:t>
      </w:r>
      <w:r w:rsidR="00944424" w:rsidRPr="00944424">
        <w:rPr>
          <w:rFonts w:ascii="Times New Roman" w:hAnsi="Times New Roman" w:cs="Times New Roman"/>
          <w:sz w:val="28"/>
          <w:szCs w:val="28"/>
        </w:rPr>
        <w:t xml:space="preserve"> </w:t>
      </w:r>
      <w:r w:rsidR="00944424">
        <w:rPr>
          <w:rFonts w:ascii="Times New Roman" w:hAnsi="Times New Roman" w:cs="Times New Roman"/>
          <w:sz w:val="28"/>
          <w:szCs w:val="28"/>
        </w:rPr>
        <w:t>khi cần thiết</w:t>
      </w:r>
      <w:r w:rsidR="00D0085D" w:rsidRPr="00D0085D">
        <w:rPr>
          <w:rFonts w:ascii="Times New Roman" w:hAnsi="Times New Roman" w:cs="Times New Roman"/>
          <w:sz w:val="28"/>
          <w:szCs w:val="28"/>
        </w:rPr>
        <w:t>. B</w:t>
      </w:r>
      <w:r w:rsidR="00CE1844" w:rsidRPr="00D0085D">
        <w:rPr>
          <w:rFonts w:ascii="Times New Roman" w:hAnsi="Times New Roman" w:cs="Times New Roman"/>
          <w:sz w:val="28"/>
          <w:szCs w:val="28"/>
        </w:rPr>
        <w:t xml:space="preserve">ên ngoài xe chỉ sơn chữ “AMBULANCE” </w:t>
      </w:r>
      <w:r w:rsidR="00CE1844">
        <w:rPr>
          <w:rFonts w:ascii="Times New Roman" w:hAnsi="Times New Roman" w:cs="Times New Roman"/>
          <w:sz w:val="28"/>
          <w:szCs w:val="28"/>
        </w:rPr>
        <w:t>và không được trang bị tín hiệu đèn, còi ưu tiên.</w:t>
      </w:r>
    </w:p>
    <w:p w14:paraId="4E0BAD4B" w14:textId="328CFF74" w:rsidR="00AC1F52" w:rsidRDefault="00AC1F52" w:rsidP="007C668B">
      <w:pPr>
        <w:pStyle w:val="BodyText"/>
        <w:kinsoku w:val="0"/>
        <w:overflowPunct w:val="0"/>
        <w:spacing w:before="120" w:after="0" w:line="360" w:lineRule="auto"/>
        <w:jc w:val="both"/>
        <w:rPr>
          <w:rFonts w:ascii="Times New Roman" w:hAnsi="Times New Roman" w:cs="Times New Roman"/>
          <w:sz w:val="28"/>
          <w:szCs w:val="28"/>
        </w:rPr>
      </w:pPr>
      <w:r w:rsidRPr="00950D08">
        <w:rPr>
          <w:rFonts w:ascii="Times New Roman" w:hAnsi="Times New Roman" w:cs="Times New Roman"/>
          <w:sz w:val="28"/>
          <w:szCs w:val="28"/>
        </w:rPr>
        <w:lastRenderedPageBreak/>
        <w:t> </w:t>
      </w:r>
      <w:r w:rsidRPr="004E3267">
        <w:rPr>
          <w:rFonts w:ascii="Times New Roman" w:hAnsi="Times New Roman" w:cs="Times New Roman"/>
          <w:iCs/>
          <w:sz w:val="28"/>
          <w:szCs w:val="28"/>
        </w:rPr>
        <w:t>-</w:t>
      </w:r>
      <w:r w:rsidRPr="00950D08">
        <w:rPr>
          <w:rFonts w:ascii="Times New Roman" w:hAnsi="Times New Roman" w:cs="Times New Roman"/>
          <w:i/>
          <w:iCs/>
          <w:sz w:val="28"/>
          <w:szCs w:val="28"/>
        </w:rPr>
        <w:t xml:space="preserve"> </w:t>
      </w:r>
      <w:r w:rsidRPr="0051089E">
        <w:rPr>
          <w:rFonts w:ascii="Times New Roman" w:hAnsi="Times New Roman" w:cs="Times New Roman"/>
          <w:i/>
          <w:iCs/>
          <w:spacing w:val="-4"/>
          <w:sz w:val="28"/>
          <w:szCs w:val="28"/>
        </w:rPr>
        <w:t>Xe ô tô cứu thương nâng cao (</w:t>
      </w:r>
      <w:ins w:id="7" w:author="TML- Sau NT ĐA" w:date="2023-12-06T09:10:00Z">
        <w:r w:rsidR="00F66333">
          <w:rPr>
            <w:rFonts w:ascii="Times New Roman" w:hAnsi="Times New Roman" w:cs="Times New Roman"/>
            <w:i/>
            <w:iCs/>
            <w:spacing w:val="-4"/>
            <w:sz w:val="28"/>
            <w:szCs w:val="28"/>
            <w:lang w:val="vi-VN"/>
          </w:rPr>
          <w:t xml:space="preserve">A. </w:t>
        </w:r>
      </w:ins>
      <w:r w:rsidRPr="0051089E">
        <w:rPr>
          <w:rFonts w:ascii="Times New Roman" w:hAnsi="Times New Roman" w:cs="Times New Roman"/>
          <w:i/>
          <w:iCs/>
          <w:spacing w:val="-4"/>
          <w:sz w:val="28"/>
          <w:szCs w:val="28"/>
        </w:rPr>
        <w:t>advanced life-support ambulance)</w:t>
      </w:r>
      <w:r w:rsidRPr="0051089E">
        <w:rPr>
          <w:rFonts w:ascii="Times New Roman" w:hAnsi="Times New Roman" w:cs="Times New Roman"/>
          <w:iCs/>
          <w:spacing w:val="-4"/>
          <w:sz w:val="28"/>
          <w:szCs w:val="28"/>
        </w:rPr>
        <w:t>:</w:t>
      </w:r>
      <w:r w:rsidRPr="00950D08">
        <w:rPr>
          <w:rFonts w:ascii="Times New Roman" w:hAnsi="Times New Roman" w:cs="Times New Roman"/>
          <w:sz w:val="28"/>
          <w:szCs w:val="28"/>
        </w:rPr>
        <w:t xml:space="preserve"> là xe </w:t>
      </w:r>
      <w:r>
        <w:rPr>
          <w:rFonts w:ascii="Times New Roman" w:hAnsi="Times New Roman" w:cs="Times New Roman"/>
          <w:sz w:val="28"/>
          <w:szCs w:val="28"/>
        </w:rPr>
        <w:t>ô tô cứu thương</w:t>
      </w:r>
      <w:r w:rsidRPr="00950D08">
        <w:rPr>
          <w:rFonts w:ascii="Times New Roman" w:hAnsi="Times New Roman" w:cs="Times New Roman"/>
          <w:sz w:val="28"/>
          <w:szCs w:val="28"/>
        </w:rPr>
        <w:t xml:space="preserve"> </w:t>
      </w:r>
      <w:r w:rsidRPr="001770A4">
        <w:rPr>
          <w:rFonts w:ascii="Times New Roman" w:hAnsi="Times New Roman" w:cs="Times New Roman"/>
          <w:sz w:val="28"/>
          <w:szCs w:val="28"/>
        </w:rPr>
        <w:t xml:space="preserve">dùng để đến hiện trường ngoài bệnh viện để nhân viên y tế sơ cấp cứu và sau đó vận chuyển người bệnh </w:t>
      </w:r>
      <w:r w:rsidRPr="00950D08">
        <w:rPr>
          <w:rFonts w:ascii="Times New Roman" w:hAnsi="Times New Roman" w:cs="Times New Roman"/>
          <w:sz w:val="28"/>
          <w:szCs w:val="28"/>
        </w:rPr>
        <w:t>đang trong tình trạng nguy kịch</w:t>
      </w:r>
      <w:r w:rsidRPr="001770A4">
        <w:rPr>
          <w:rFonts w:ascii="Times New Roman" w:hAnsi="Times New Roman" w:cs="Times New Roman"/>
          <w:sz w:val="28"/>
          <w:szCs w:val="28"/>
        </w:rPr>
        <w:t xml:space="preserve"> về bệnh viện để tiếp tục điều trị, </w:t>
      </w:r>
      <w:r>
        <w:rPr>
          <w:rFonts w:ascii="Times New Roman" w:hAnsi="Times New Roman" w:cs="Times New Roman"/>
          <w:sz w:val="28"/>
          <w:szCs w:val="28"/>
        </w:rPr>
        <w:t xml:space="preserve">trong quá trình vận chuyển </w:t>
      </w:r>
      <w:r w:rsidRPr="001770A4">
        <w:rPr>
          <w:rFonts w:ascii="Times New Roman" w:hAnsi="Times New Roman" w:cs="Times New Roman"/>
          <w:sz w:val="28"/>
          <w:szCs w:val="28"/>
        </w:rPr>
        <w:t>người bệnh cần tiếp tục hồi sức trên xe</w:t>
      </w:r>
      <w:r>
        <w:rPr>
          <w:rFonts w:ascii="Times New Roman" w:hAnsi="Times New Roman" w:cs="Times New Roman"/>
          <w:sz w:val="28"/>
          <w:szCs w:val="28"/>
        </w:rPr>
        <w:t>.</w:t>
      </w:r>
      <w:r w:rsidRPr="001770A4">
        <w:rPr>
          <w:rFonts w:ascii="Times New Roman" w:hAnsi="Times New Roman" w:cs="Times New Roman"/>
          <w:sz w:val="28"/>
          <w:szCs w:val="28"/>
        </w:rPr>
        <w:t xml:space="preserve"> </w:t>
      </w:r>
      <w:r w:rsidRPr="0051089E">
        <w:rPr>
          <w:rFonts w:ascii="Times New Roman" w:hAnsi="Times New Roman" w:cs="Times New Roman"/>
          <w:iCs/>
          <w:spacing w:val="-4"/>
          <w:sz w:val="28"/>
          <w:szCs w:val="28"/>
        </w:rPr>
        <w:t>Xe ô tô cứu thương nâng cao </w:t>
      </w:r>
      <w:r w:rsidRPr="00950D08">
        <w:rPr>
          <w:rFonts w:ascii="Times New Roman" w:hAnsi="Times New Roman" w:cs="Times New Roman"/>
          <w:sz w:val="28"/>
          <w:szCs w:val="28"/>
        </w:rPr>
        <w:t xml:space="preserve">có thể cung cấp các dịch vụ cấp cứu </w:t>
      </w:r>
      <w:r w:rsidR="008134ED">
        <w:rPr>
          <w:rFonts w:ascii="Times New Roman" w:hAnsi="Times New Roman" w:cs="Times New Roman"/>
          <w:sz w:val="28"/>
          <w:szCs w:val="28"/>
        </w:rPr>
        <w:t>đặc biệt</w:t>
      </w:r>
      <w:r w:rsidRPr="00950D08">
        <w:rPr>
          <w:rFonts w:ascii="Times New Roman" w:hAnsi="Times New Roman" w:cs="Times New Roman"/>
          <w:sz w:val="28"/>
          <w:szCs w:val="28"/>
        </w:rPr>
        <w:t> như đặt nội khí quản, theo dõi nhịp tim, khử rung tim, truyền dịch hoặc truyền thuốc, được thực hiện bởi nhân viên cấp cứu đã được đào tạo cấp cứu ngoài bệnh việ</w:t>
      </w:r>
      <w:r>
        <w:rPr>
          <w:rFonts w:ascii="Times New Roman" w:hAnsi="Times New Roman" w:cs="Times New Roman"/>
          <w:sz w:val="28"/>
          <w:szCs w:val="28"/>
        </w:rPr>
        <w:t>n. Bên ngoài x</w:t>
      </w:r>
      <w:r>
        <w:rPr>
          <w:rFonts w:ascii="Times New Roman" w:hAnsi="Times New Roman" w:cs="Times New Roman"/>
          <w:iCs/>
          <w:sz w:val="28"/>
          <w:szCs w:val="28"/>
        </w:rPr>
        <w:t xml:space="preserve">e thường được </w:t>
      </w:r>
      <w:r>
        <w:rPr>
          <w:rFonts w:ascii="Times New Roman" w:hAnsi="Times New Roman" w:cs="Times New Roman"/>
          <w:sz w:val="28"/>
          <w:szCs w:val="28"/>
        </w:rPr>
        <w:t xml:space="preserve">sơn chữ “EMERGENCY </w:t>
      </w:r>
      <w:r w:rsidRPr="00450F88">
        <w:rPr>
          <w:rFonts w:ascii="Times New Roman" w:hAnsi="Times New Roman" w:cs="Times New Roman"/>
          <w:sz w:val="28"/>
          <w:szCs w:val="28"/>
        </w:rPr>
        <w:t>AMBULANCE</w:t>
      </w:r>
      <w:r>
        <w:rPr>
          <w:rFonts w:ascii="Times New Roman" w:hAnsi="Times New Roman" w:cs="Times New Roman"/>
          <w:sz w:val="28"/>
          <w:szCs w:val="28"/>
        </w:rPr>
        <w:t>” và được trang bị đầy đủ tín hiệu đèn, còi ưu tiên.</w:t>
      </w:r>
    </w:p>
    <w:p w14:paraId="3103E48C" w14:textId="77777777" w:rsidR="00322BCE" w:rsidRPr="00DE3FE7" w:rsidRDefault="003C44D6" w:rsidP="004167E2">
      <w:pPr>
        <w:pStyle w:val="BodyText"/>
        <w:kinsoku w:val="0"/>
        <w:overflowPunct w:val="0"/>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BA0F8A8" wp14:editId="596FFE80">
            <wp:extent cx="4343400" cy="2880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ulan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1826" cy="2898972"/>
                    </a:xfrm>
                    <a:prstGeom prst="rect">
                      <a:avLst/>
                    </a:prstGeom>
                  </pic:spPr>
                </pic:pic>
              </a:graphicData>
            </a:graphic>
          </wp:inline>
        </w:drawing>
      </w:r>
    </w:p>
    <w:p w14:paraId="7D63A194" w14:textId="0B6DE46B" w:rsidR="003C44D6" w:rsidRPr="007C668B" w:rsidRDefault="003C44D6" w:rsidP="007C668B">
      <w:pPr>
        <w:pStyle w:val="BodyText"/>
        <w:kinsoku w:val="0"/>
        <w:overflowPunct w:val="0"/>
        <w:spacing w:before="120" w:after="0" w:line="360" w:lineRule="auto"/>
        <w:jc w:val="center"/>
        <w:outlineLvl w:val="0"/>
        <w:rPr>
          <w:rFonts w:ascii="Times New Roman" w:hAnsi="Times New Roman" w:cs="Times New Roman"/>
          <w:sz w:val="24"/>
          <w:szCs w:val="24"/>
        </w:rPr>
      </w:pPr>
      <w:r w:rsidRPr="007C668B">
        <w:rPr>
          <w:rFonts w:ascii="Times New Roman" w:hAnsi="Times New Roman" w:cs="Times New Roman"/>
          <w:i/>
          <w:iCs/>
          <w:sz w:val="24"/>
          <w:szCs w:val="24"/>
          <w:lang w:val="vi-VN"/>
        </w:rPr>
        <w:t>Hình</w:t>
      </w:r>
      <w:r w:rsidRPr="007C668B">
        <w:rPr>
          <w:rFonts w:ascii="Times New Roman" w:hAnsi="Times New Roman" w:cs="Times New Roman"/>
          <w:i/>
          <w:iCs/>
          <w:spacing w:val="-1"/>
          <w:sz w:val="24"/>
          <w:szCs w:val="24"/>
          <w:lang w:val="vi-VN"/>
        </w:rPr>
        <w:t xml:space="preserve"> </w:t>
      </w:r>
      <w:r w:rsidR="007C668B">
        <w:rPr>
          <w:rFonts w:ascii="Times New Roman" w:hAnsi="Times New Roman" w:cs="Times New Roman"/>
          <w:i/>
          <w:iCs/>
          <w:spacing w:val="-1"/>
          <w:sz w:val="24"/>
          <w:szCs w:val="24"/>
          <w:lang w:val="vi-VN"/>
        </w:rPr>
        <w:t xml:space="preserve">3. </w:t>
      </w:r>
      <w:r w:rsidRPr="007C668B">
        <w:rPr>
          <w:rFonts w:ascii="Times New Roman" w:hAnsi="Times New Roman" w:cs="Times New Roman"/>
          <w:i/>
          <w:iCs/>
          <w:spacing w:val="-1"/>
          <w:sz w:val="24"/>
          <w:szCs w:val="24"/>
          <w:lang w:val="vi-VN"/>
        </w:rPr>
        <w:t xml:space="preserve"> </w:t>
      </w:r>
      <w:r w:rsidRPr="007C668B">
        <w:rPr>
          <w:rFonts w:ascii="Times New Roman" w:hAnsi="Times New Roman" w:cs="Times New Roman"/>
          <w:i/>
          <w:iCs/>
          <w:spacing w:val="-1"/>
          <w:sz w:val="24"/>
          <w:szCs w:val="24"/>
        </w:rPr>
        <w:t xml:space="preserve">Nội thất bên trong </w:t>
      </w:r>
      <w:r w:rsidR="008D61E9" w:rsidRPr="007C668B">
        <w:rPr>
          <w:rFonts w:ascii="Times New Roman" w:hAnsi="Times New Roman" w:cs="Times New Roman"/>
          <w:i/>
          <w:iCs/>
          <w:spacing w:val="-1"/>
          <w:sz w:val="24"/>
          <w:szCs w:val="24"/>
        </w:rPr>
        <w:t xml:space="preserve">một </w:t>
      </w:r>
      <w:r w:rsidRPr="007C668B">
        <w:rPr>
          <w:rFonts w:ascii="Times New Roman" w:hAnsi="Times New Roman" w:cs="Times New Roman"/>
          <w:i/>
          <w:iCs/>
          <w:sz w:val="24"/>
          <w:szCs w:val="24"/>
        </w:rPr>
        <w:t xml:space="preserve">xe </w:t>
      </w:r>
      <w:r w:rsidR="00591FC3" w:rsidRPr="007C668B">
        <w:rPr>
          <w:rFonts w:ascii="Times New Roman" w:hAnsi="Times New Roman" w:cs="Times New Roman"/>
          <w:i/>
          <w:iCs/>
          <w:sz w:val="24"/>
          <w:szCs w:val="24"/>
        </w:rPr>
        <w:t xml:space="preserve">ô tô </w:t>
      </w:r>
      <w:r w:rsidRPr="007C668B">
        <w:rPr>
          <w:rFonts w:ascii="Times New Roman" w:hAnsi="Times New Roman" w:cs="Times New Roman"/>
          <w:i/>
          <w:iCs/>
          <w:sz w:val="24"/>
          <w:szCs w:val="24"/>
        </w:rPr>
        <w:t xml:space="preserve">cứu thương </w:t>
      </w:r>
      <w:r w:rsidR="00AC1F52" w:rsidRPr="007C668B">
        <w:rPr>
          <w:rFonts w:ascii="Times New Roman" w:hAnsi="Times New Roman" w:cs="Times New Roman"/>
          <w:i/>
          <w:iCs/>
          <w:sz w:val="24"/>
          <w:szCs w:val="24"/>
        </w:rPr>
        <w:t>nâng cao</w:t>
      </w:r>
    </w:p>
    <w:p w14:paraId="723A98FB" w14:textId="5F51D704" w:rsidR="00950D08" w:rsidRDefault="00950D08" w:rsidP="007C668B">
      <w:pPr>
        <w:pStyle w:val="BodyText"/>
        <w:kinsoku w:val="0"/>
        <w:overflowPunct w:val="0"/>
        <w:spacing w:before="120" w:after="0" w:line="360" w:lineRule="auto"/>
        <w:jc w:val="both"/>
        <w:rPr>
          <w:rFonts w:ascii="Times New Roman" w:hAnsi="Times New Roman" w:cs="Times New Roman"/>
          <w:sz w:val="28"/>
          <w:szCs w:val="28"/>
        </w:rPr>
      </w:pPr>
      <w:r w:rsidRPr="004E3267">
        <w:rPr>
          <w:rFonts w:ascii="Times New Roman" w:hAnsi="Times New Roman" w:cs="Times New Roman"/>
          <w:sz w:val="28"/>
          <w:szCs w:val="28"/>
        </w:rPr>
        <w:t> </w:t>
      </w:r>
      <w:r w:rsidR="004E3267" w:rsidRPr="004E3267">
        <w:rPr>
          <w:rFonts w:ascii="Times New Roman" w:hAnsi="Times New Roman" w:cs="Times New Roman"/>
          <w:iCs/>
          <w:sz w:val="28"/>
          <w:szCs w:val="28"/>
        </w:rPr>
        <w:t>-</w:t>
      </w:r>
      <w:r w:rsidRPr="004E3267">
        <w:rPr>
          <w:rFonts w:ascii="Times New Roman" w:hAnsi="Times New Roman" w:cs="Times New Roman"/>
          <w:iCs/>
          <w:sz w:val="28"/>
          <w:szCs w:val="28"/>
        </w:rPr>
        <w:t xml:space="preserve"> </w:t>
      </w:r>
      <w:r w:rsidRPr="0065592C">
        <w:rPr>
          <w:rFonts w:ascii="Times New Roman" w:hAnsi="Times New Roman" w:cs="Times New Roman"/>
          <w:i/>
          <w:iCs/>
          <w:sz w:val="28"/>
          <w:szCs w:val="28"/>
        </w:rPr>
        <w:t>Xe </w:t>
      </w:r>
      <w:r w:rsidR="00AC1F52">
        <w:rPr>
          <w:rFonts w:ascii="Times New Roman" w:hAnsi="Times New Roman" w:cs="Times New Roman"/>
          <w:i/>
          <w:iCs/>
          <w:sz w:val="28"/>
          <w:szCs w:val="28"/>
        </w:rPr>
        <w:t xml:space="preserve">ô tô </w:t>
      </w:r>
      <w:r w:rsidR="004E3267" w:rsidRPr="0065592C">
        <w:rPr>
          <w:rFonts w:ascii="Times New Roman" w:hAnsi="Times New Roman" w:cs="Times New Roman"/>
          <w:i/>
          <w:iCs/>
          <w:sz w:val="28"/>
          <w:szCs w:val="28"/>
        </w:rPr>
        <w:t xml:space="preserve">cứu thương </w:t>
      </w:r>
      <w:r w:rsidRPr="0065592C">
        <w:rPr>
          <w:rFonts w:ascii="Times New Roman" w:hAnsi="Times New Roman" w:cs="Times New Roman"/>
          <w:i/>
          <w:iCs/>
          <w:sz w:val="28"/>
          <w:szCs w:val="28"/>
        </w:rPr>
        <w:t>hồi sức di động</w:t>
      </w:r>
      <w:del w:id="8" w:author="TML- Sau NT ĐA" w:date="2023-12-06T09:11:00Z">
        <w:r w:rsidRPr="004E3267" w:rsidDel="005C062C">
          <w:rPr>
            <w:rFonts w:ascii="Times New Roman" w:hAnsi="Times New Roman" w:cs="Times New Roman"/>
            <w:iCs/>
            <w:sz w:val="28"/>
            <w:szCs w:val="28"/>
          </w:rPr>
          <w:delText> MICU</w:delText>
        </w:r>
      </w:del>
      <w:r w:rsidRPr="00950D08">
        <w:rPr>
          <w:rFonts w:ascii="Times New Roman" w:hAnsi="Times New Roman" w:cs="Times New Roman"/>
          <w:i/>
          <w:iCs/>
          <w:sz w:val="28"/>
          <w:szCs w:val="28"/>
        </w:rPr>
        <w:t> (</w:t>
      </w:r>
      <w:ins w:id="9" w:author="TML- Sau NT ĐA" w:date="2023-12-06T09:11:00Z">
        <w:r w:rsidR="005C062C">
          <w:rPr>
            <w:rFonts w:ascii="Times New Roman" w:hAnsi="Times New Roman" w:cs="Times New Roman"/>
            <w:i/>
            <w:iCs/>
            <w:sz w:val="28"/>
            <w:szCs w:val="28"/>
            <w:lang w:val="vi-VN"/>
          </w:rPr>
          <w:t xml:space="preserve">A. </w:t>
        </w:r>
      </w:ins>
      <w:r w:rsidR="005C062C">
        <w:rPr>
          <w:rFonts w:ascii="Times New Roman" w:hAnsi="Times New Roman" w:cs="Times New Roman"/>
          <w:i/>
          <w:iCs/>
          <w:sz w:val="28"/>
          <w:szCs w:val="28"/>
        </w:rPr>
        <w:t>m</w:t>
      </w:r>
      <w:r w:rsidR="005C062C" w:rsidRPr="00950D08">
        <w:rPr>
          <w:rFonts w:ascii="Times New Roman" w:hAnsi="Times New Roman" w:cs="Times New Roman"/>
          <w:i/>
          <w:iCs/>
          <w:sz w:val="28"/>
          <w:szCs w:val="28"/>
        </w:rPr>
        <w:t xml:space="preserve">obile intensive care </w:t>
      </w:r>
      <w:del w:id="10" w:author="TML- Sau NT ĐA" w:date="2023-12-06T09:11:00Z">
        <w:r w:rsidR="005C062C" w:rsidRPr="00950D08" w:rsidDel="005C062C">
          <w:rPr>
            <w:rFonts w:ascii="Times New Roman" w:hAnsi="Times New Roman" w:cs="Times New Roman"/>
            <w:i/>
            <w:iCs/>
            <w:sz w:val="28"/>
            <w:szCs w:val="28"/>
            <w:lang w:val="vi-VN"/>
          </w:rPr>
          <w:delText>units</w:delText>
        </w:r>
      </w:del>
      <w:ins w:id="11" w:author="TML- Sau NT ĐA" w:date="2023-12-06T09:11:00Z">
        <w:r w:rsidR="005C062C">
          <w:rPr>
            <w:rFonts w:ascii="Times New Roman" w:hAnsi="Times New Roman" w:cs="Times New Roman"/>
            <w:i/>
            <w:iCs/>
            <w:sz w:val="28"/>
            <w:szCs w:val="28"/>
            <w:lang w:val="vi-VN"/>
          </w:rPr>
          <w:t xml:space="preserve">units, </w:t>
        </w:r>
        <w:r w:rsidR="005C062C" w:rsidRPr="005C062C">
          <w:rPr>
            <w:rFonts w:ascii="Times New Roman" w:hAnsi="Times New Roman" w:cs="Times New Roman"/>
            <w:i/>
            <w:iCs/>
            <w:sz w:val="28"/>
            <w:szCs w:val="28"/>
            <w:lang w:val="vi-VN"/>
            <w:rPrChange w:id="12" w:author="TML- Sau NT ĐA" w:date="2023-12-06T09:11:00Z">
              <w:rPr>
                <w:rFonts w:ascii="Times New Roman" w:hAnsi="Times New Roman" w:cs="Times New Roman"/>
                <w:i/>
                <w:iCs/>
                <w:sz w:val="28"/>
                <w:szCs w:val="28"/>
                <w:lang w:val="vi-VN"/>
              </w:rPr>
            </w:rPrChange>
          </w:rPr>
          <w:t xml:space="preserve">vt. </w:t>
        </w:r>
        <w:r w:rsidR="005C062C" w:rsidRPr="005C062C">
          <w:rPr>
            <w:rFonts w:ascii="Times New Roman" w:hAnsi="Times New Roman" w:cs="Times New Roman"/>
            <w:i/>
            <w:iCs/>
            <w:sz w:val="28"/>
            <w:szCs w:val="28"/>
            <w:rPrChange w:id="13" w:author="TML- Sau NT ĐA" w:date="2023-12-06T09:11:00Z">
              <w:rPr>
                <w:rFonts w:ascii="Times New Roman" w:hAnsi="Times New Roman" w:cs="Times New Roman"/>
                <w:iCs/>
                <w:sz w:val="28"/>
                <w:szCs w:val="28"/>
              </w:rPr>
            </w:rPrChange>
          </w:rPr>
          <w:t>MICU</w:t>
        </w:r>
      </w:ins>
      <w:r w:rsidRPr="00950D08">
        <w:rPr>
          <w:rFonts w:ascii="Times New Roman" w:hAnsi="Times New Roman" w:cs="Times New Roman"/>
          <w:i/>
          <w:iCs/>
          <w:sz w:val="28"/>
          <w:szCs w:val="28"/>
        </w:rPr>
        <w:t>)</w:t>
      </w:r>
      <w:r w:rsidRPr="0065592C">
        <w:rPr>
          <w:rFonts w:ascii="Times New Roman" w:hAnsi="Times New Roman" w:cs="Times New Roman"/>
          <w:iCs/>
          <w:sz w:val="28"/>
          <w:szCs w:val="28"/>
        </w:rPr>
        <w:t>:</w:t>
      </w:r>
      <w:r w:rsidRPr="0065592C">
        <w:rPr>
          <w:rFonts w:ascii="Times New Roman" w:hAnsi="Times New Roman" w:cs="Times New Roman"/>
          <w:b/>
          <w:bCs/>
          <w:sz w:val="28"/>
          <w:szCs w:val="28"/>
        </w:rPr>
        <w:t> </w:t>
      </w:r>
      <w:r w:rsidRPr="00950D08">
        <w:rPr>
          <w:rFonts w:ascii="Times New Roman" w:hAnsi="Times New Roman" w:cs="Times New Roman"/>
          <w:sz w:val="28"/>
          <w:szCs w:val="28"/>
        </w:rPr>
        <w:t>là phương tiện cấp cứu chuyên dụng</w:t>
      </w:r>
      <w:r w:rsidR="00AC67C5">
        <w:rPr>
          <w:rFonts w:ascii="Times New Roman" w:hAnsi="Times New Roman" w:cs="Times New Roman"/>
          <w:sz w:val="28"/>
          <w:szCs w:val="28"/>
        </w:rPr>
        <w:t xml:space="preserve"> </w:t>
      </w:r>
      <w:r w:rsidR="00FE0327">
        <w:rPr>
          <w:rFonts w:ascii="Times New Roman" w:hAnsi="Times New Roman" w:cs="Times New Roman"/>
          <w:sz w:val="28"/>
          <w:szCs w:val="28"/>
        </w:rPr>
        <w:t xml:space="preserve">dùng </w:t>
      </w:r>
      <w:r w:rsidR="00FE0327" w:rsidRPr="00FE0327">
        <w:rPr>
          <w:rFonts w:ascii="Times New Roman" w:hAnsi="Times New Roman" w:cs="Times New Roman"/>
          <w:sz w:val="28"/>
          <w:szCs w:val="28"/>
        </w:rPr>
        <w:t xml:space="preserve">vận chuyển những bệnh nhân nặng. Ngoài </w:t>
      </w:r>
      <w:r w:rsidR="009E4707" w:rsidRPr="00FE0327">
        <w:rPr>
          <w:rFonts w:ascii="Times New Roman" w:hAnsi="Times New Roman" w:cs="Times New Roman"/>
          <w:sz w:val="28"/>
          <w:szCs w:val="28"/>
        </w:rPr>
        <w:t xml:space="preserve">trang thiết bị y tế cần thiết </w:t>
      </w:r>
      <w:r w:rsidR="009E4707">
        <w:rPr>
          <w:rFonts w:ascii="Times New Roman" w:hAnsi="Times New Roman" w:cs="Times New Roman"/>
          <w:sz w:val="28"/>
          <w:szCs w:val="28"/>
        </w:rPr>
        <w:t xml:space="preserve">để </w:t>
      </w:r>
      <w:r w:rsidR="009E4707" w:rsidRPr="00950D08">
        <w:rPr>
          <w:rFonts w:ascii="Times New Roman" w:hAnsi="Times New Roman" w:cs="Times New Roman"/>
          <w:sz w:val="28"/>
          <w:szCs w:val="28"/>
        </w:rPr>
        <w:t xml:space="preserve">cung cấp các dịch vụ cấp cứu </w:t>
      </w:r>
      <w:r w:rsidR="009E4707">
        <w:rPr>
          <w:rFonts w:ascii="Times New Roman" w:hAnsi="Times New Roman" w:cs="Times New Roman"/>
          <w:sz w:val="28"/>
          <w:szCs w:val="28"/>
        </w:rPr>
        <w:t xml:space="preserve">đặc biệt </w:t>
      </w:r>
      <w:r w:rsidR="00AC67C5">
        <w:rPr>
          <w:rFonts w:ascii="Times New Roman" w:hAnsi="Times New Roman" w:cs="Times New Roman"/>
          <w:sz w:val="28"/>
          <w:szCs w:val="28"/>
        </w:rPr>
        <w:t xml:space="preserve">tương tự </w:t>
      </w:r>
      <w:r w:rsidR="00AC67C5" w:rsidRPr="00AC67C5">
        <w:rPr>
          <w:rFonts w:ascii="Times New Roman" w:hAnsi="Times New Roman" w:cs="Times New Roman"/>
          <w:sz w:val="28"/>
          <w:szCs w:val="28"/>
        </w:rPr>
        <w:t>như</w:t>
      </w:r>
      <w:r w:rsidRPr="00AC67C5">
        <w:rPr>
          <w:rFonts w:ascii="Times New Roman" w:hAnsi="Times New Roman" w:cs="Times New Roman"/>
          <w:sz w:val="28"/>
          <w:szCs w:val="28"/>
        </w:rPr>
        <w:t xml:space="preserve"> </w:t>
      </w:r>
      <w:r w:rsidR="00AC67C5" w:rsidRPr="00AC67C5">
        <w:rPr>
          <w:rFonts w:ascii="Times New Roman" w:hAnsi="Times New Roman" w:cs="Times New Roman"/>
          <w:iCs/>
          <w:sz w:val="28"/>
          <w:szCs w:val="28"/>
        </w:rPr>
        <w:t xml:space="preserve">xe </w:t>
      </w:r>
      <w:r w:rsidR="00480C48">
        <w:rPr>
          <w:rFonts w:ascii="Times New Roman" w:hAnsi="Times New Roman" w:cs="Times New Roman"/>
          <w:iCs/>
          <w:sz w:val="28"/>
          <w:szCs w:val="28"/>
        </w:rPr>
        <w:t xml:space="preserve">ô tô </w:t>
      </w:r>
      <w:r w:rsidR="00AC67C5" w:rsidRPr="00AC67C5">
        <w:rPr>
          <w:rFonts w:ascii="Times New Roman" w:hAnsi="Times New Roman" w:cs="Times New Roman"/>
          <w:iCs/>
          <w:sz w:val="28"/>
          <w:szCs w:val="28"/>
        </w:rPr>
        <w:t>cứu thương nâng cao</w:t>
      </w:r>
      <w:r w:rsidR="00AC67C5" w:rsidRPr="004047BF">
        <w:rPr>
          <w:rFonts w:ascii="Times New Roman" w:hAnsi="Times New Roman" w:cs="Times New Roman"/>
          <w:iCs/>
          <w:sz w:val="28"/>
          <w:szCs w:val="28"/>
        </w:rPr>
        <w:t>, </w:t>
      </w:r>
      <w:r w:rsidR="004047BF">
        <w:rPr>
          <w:rFonts w:ascii="Times New Roman" w:hAnsi="Times New Roman" w:cs="Times New Roman"/>
          <w:sz w:val="28"/>
          <w:szCs w:val="28"/>
        </w:rPr>
        <w:t>trên xe còn có</w:t>
      </w:r>
      <w:r w:rsidR="004047BF" w:rsidRPr="004047BF">
        <w:rPr>
          <w:rFonts w:ascii="Times New Roman" w:hAnsi="Times New Roman" w:cs="Times New Roman"/>
          <w:sz w:val="28"/>
          <w:szCs w:val="28"/>
        </w:rPr>
        <w:t xml:space="preserve"> đội hồi sức chuyên nghiệp</w:t>
      </w:r>
      <w:r w:rsidRPr="00950D08">
        <w:rPr>
          <w:rFonts w:ascii="Times New Roman" w:hAnsi="Times New Roman" w:cs="Times New Roman"/>
          <w:sz w:val="28"/>
          <w:szCs w:val="28"/>
        </w:rPr>
        <w:t xml:space="preserve">. </w:t>
      </w:r>
      <w:r w:rsidR="004E3267">
        <w:rPr>
          <w:rFonts w:ascii="Times New Roman" w:hAnsi="Times New Roman" w:cs="Times New Roman"/>
          <w:sz w:val="28"/>
          <w:szCs w:val="28"/>
        </w:rPr>
        <w:t>L</w:t>
      </w:r>
      <w:r w:rsidRPr="00950D08">
        <w:rPr>
          <w:rFonts w:ascii="Times New Roman" w:hAnsi="Times New Roman" w:cs="Times New Roman"/>
          <w:sz w:val="28"/>
          <w:szCs w:val="28"/>
        </w:rPr>
        <w:t>oạ</w:t>
      </w:r>
      <w:r w:rsidR="00C26FCE">
        <w:rPr>
          <w:rFonts w:ascii="Times New Roman" w:hAnsi="Times New Roman" w:cs="Times New Roman"/>
          <w:sz w:val="28"/>
          <w:szCs w:val="28"/>
        </w:rPr>
        <w:t>i hình </w:t>
      </w:r>
      <w:r w:rsidR="00E1758B">
        <w:rPr>
          <w:rFonts w:ascii="Times New Roman" w:hAnsi="Times New Roman" w:cs="Times New Roman"/>
          <w:sz w:val="28"/>
          <w:szCs w:val="28"/>
        </w:rPr>
        <w:t xml:space="preserve">cứu thương </w:t>
      </w:r>
      <w:r w:rsidR="00C26FCE">
        <w:rPr>
          <w:rFonts w:ascii="Times New Roman" w:hAnsi="Times New Roman" w:cs="Times New Roman"/>
          <w:sz w:val="28"/>
          <w:szCs w:val="28"/>
        </w:rPr>
        <w:t xml:space="preserve">MICU </w:t>
      </w:r>
      <w:r w:rsidR="004E3267">
        <w:rPr>
          <w:rFonts w:ascii="Times New Roman" w:hAnsi="Times New Roman" w:cs="Times New Roman"/>
          <w:sz w:val="28"/>
          <w:szCs w:val="28"/>
        </w:rPr>
        <w:t>này đã</w:t>
      </w:r>
      <w:r w:rsidRPr="00950D08">
        <w:rPr>
          <w:rFonts w:ascii="Times New Roman" w:hAnsi="Times New Roman" w:cs="Times New Roman"/>
          <w:sz w:val="28"/>
          <w:szCs w:val="28"/>
        </w:rPr>
        <w:t xml:space="preserve"> làm giảm </w:t>
      </w:r>
      <w:r w:rsidR="004047BF">
        <w:rPr>
          <w:rFonts w:ascii="Times New Roman" w:hAnsi="Times New Roman" w:cs="Times New Roman"/>
          <w:sz w:val="28"/>
          <w:szCs w:val="28"/>
        </w:rPr>
        <w:t xml:space="preserve">đáng kể </w:t>
      </w:r>
      <w:r w:rsidRPr="00950D08">
        <w:rPr>
          <w:rFonts w:ascii="Times New Roman" w:hAnsi="Times New Roman" w:cs="Times New Roman"/>
          <w:sz w:val="28"/>
          <w:szCs w:val="28"/>
        </w:rPr>
        <w:t>tỷ lệ biế</w:t>
      </w:r>
      <w:r>
        <w:rPr>
          <w:rFonts w:ascii="Times New Roman" w:hAnsi="Times New Roman" w:cs="Times New Roman"/>
          <w:sz w:val="28"/>
          <w:szCs w:val="28"/>
        </w:rPr>
        <w:t xml:space="preserve">n </w:t>
      </w:r>
      <w:r w:rsidRPr="00950D08">
        <w:rPr>
          <w:rFonts w:ascii="Times New Roman" w:hAnsi="Times New Roman" w:cs="Times New Roman"/>
          <w:sz w:val="28"/>
          <w:szCs w:val="28"/>
        </w:rPr>
        <w:t xml:space="preserve">cố </w:t>
      </w:r>
      <w:r w:rsidRPr="00FF568A">
        <w:rPr>
          <w:rFonts w:ascii="Times New Roman" w:hAnsi="Times New Roman" w:cs="Times New Roman"/>
          <w:sz w:val="28"/>
          <w:szCs w:val="28"/>
        </w:rPr>
        <w:t xml:space="preserve">bất lợi </w:t>
      </w:r>
      <w:r w:rsidR="00E1758B">
        <w:rPr>
          <w:rFonts w:ascii="Times New Roman" w:hAnsi="Times New Roman" w:cs="Times New Roman"/>
          <w:sz w:val="28"/>
          <w:szCs w:val="28"/>
        </w:rPr>
        <w:t xml:space="preserve">trong </w:t>
      </w:r>
      <w:r w:rsidRPr="00950D08">
        <w:rPr>
          <w:rFonts w:ascii="Times New Roman" w:hAnsi="Times New Roman" w:cs="Times New Roman"/>
          <w:sz w:val="28"/>
          <w:szCs w:val="28"/>
        </w:rPr>
        <w:t>quá trình vận chuyển người bệnh và tỷ lệ tử vong</w:t>
      </w:r>
      <w:r w:rsidR="004E3267">
        <w:rPr>
          <w:rFonts w:ascii="Times New Roman" w:hAnsi="Times New Roman" w:cs="Times New Roman"/>
          <w:sz w:val="28"/>
          <w:szCs w:val="28"/>
        </w:rPr>
        <w:t xml:space="preserve"> ở nhiều nước trên thế giới</w:t>
      </w:r>
      <w:r w:rsidRPr="00950D08">
        <w:rPr>
          <w:rFonts w:ascii="Times New Roman" w:hAnsi="Times New Roman" w:cs="Times New Roman"/>
          <w:sz w:val="28"/>
          <w:szCs w:val="28"/>
        </w:rPr>
        <w:t>.</w:t>
      </w:r>
    </w:p>
    <w:p w14:paraId="4D0BDCE1" w14:textId="77777777" w:rsidR="0087380E" w:rsidRPr="0087380E" w:rsidRDefault="00B437F7" w:rsidP="005E25A3">
      <w:pPr>
        <w:pStyle w:val="BodyText"/>
        <w:widowControl w:val="0"/>
        <w:kinsoku w:val="0"/>
        <w:overflowPunct w:val="0"/>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Ở Việt Nam, </w:t>
      </w:r>
      <w:r w:rsidR="0087380E">
        <w:rPr>
          <w:rFonts w:ascii="Times New Roman" w:hAnsi="Times New Roman" w:cs="Times New Roman"/>
          <w:sz w:val="28"/>
          <w:szCs w:val="28"/>
        </w:rPr>
        <w:t xml:space="preserve">xe </w:t>
      </w:r>
      <w:r w:rsidR="00E1758B">
        <w:rPr>
          <w:rFonts w:ascii="Times New Roman" w:hAnsi="Times New Roman" w:cs="Times New Roman"/>
          <w:sz w:val="28"/>
          <w:szCs w:val="28"/>
        </w:rPr>
        <w:t xml:space="preserve">ô tô </w:t>
      </w:r>
      <w:r w:rsidR="0087380E">
        <w:rPr>
          <w:rFonts w:ascii="Times New Roman" w:hAnsi="Times New Roman" w:cs="Times New Roman"/>
          <w:sz w:val="28"/>
          <w:szCs w:val="28"/>
        </w:rPr>
        <w:t xml:space="preserve">cứu thương được </w:t>
      </w:r>
      <w:r>
        <w:rPr>
          <w:rFonts w:ascii="Times New Roman" w:hAnsi="Times New Roman" w:cs="Times New Roman"/>
          <w:sz w:val="28"/>
          <w:szCs w:val="28"/>
        </w:rPr>
        <w:t xml:space="preserve">quy định </w:t>
      </w:r>
      <w:r w:rsidR="0087380E">
        <w:rPr>
          <w:rFonts w:ascii="Times New Roman" w:hAnsi="Times New Roman" w:cs="Times New Roman"/>
          <w:sz w:val="28"/>
          <w:szCs w:val="28"/>
        </w:rPr>
        <w:t>sử dụng để c</w:t>
      </w:r>
      <w:r w:rsidR="0087380E" w:rsidRPr="0087380E">
        <w:rPr>
          <w:rFonts w:ascii="Times New Roman" w:hAnsi="Times New Roman" w:cs="Times New Roman"/>
          <w:sz w:val="28"/>
          <w:szCs w:val="28"/>
        </w:rPr>
        <w:t>huyên chở</w:t>
      </w:r>
      <w:r w:rsidR="0087380E">
        <w:rPr>
          <w:rFonts w:ascii="Times New Roman" w:hAnsi="Times New Roman" w:cs="Times New Roman"/>
          <w:sz w:val="28"/>
          <w:szCs w:val="28"/>
        </w:rPr>
        <w:t xml:space="preserve"> hoặc</w:t>
      </w:r>
      <w:r w:rsidR="0087380E" w:rsidRPr="0087380E">
        <w:rPr>
          <w:rFonts w:ascii="Times New Roman" w:hAnsi="Times New Roman" w:cs="Times New Roman"/>
          <w:sz w:val="28"/>
          <w:szCs w:val="28"/>
        </w:rPr>
        <w:t xml:space="preserve"> cấp cứu người bệnh. Trong trường hợp khẩn cấp, có thể dùng xe </w:t>
      </w:r>
      <w:r w:rsidR="00E1758B">
        <w:rPr>
          <w:rFonts w:ascii="Times New Roman" w:hAnsi="Times New Roman" w:cs="Times New Roman"/>
          <w:sz w:val="28"/>
          <w:szCs w:val="28"/>
        </w:rPr>
        <w:t xml:space="preserve">ô tô </w:t>
      </w:r>
      <w:r w:rsidR="0087380E" w:rsidRPr="0087380E">
        <w:rPr>
          <w:rFonts w:ascii="Times New Roman" w:hAnsi="Times New Roman" w:cs="Times New Roman"/>
          <w:sz w:val="28"/>
          <w:szCs w:val="28"/>
        </w:rPr>
        <w:t xml:space="preserve">cứu thương </w:t>
      </w:r>
      <w:r w:rsidR="00E1758B">
        <w:rPr>
          <w:rFonts w:ascii="Times New Roman" w:hAnsi="Times New Roman" w:cs="Times New Roman"/>
          <w:sz w:val="28"/>
          <w:szCs w:val="28"/>
        </w:rPr>
        <w:t xml:space="preserve">để </w:t>
      </w:r>
      <w:r w:rsidR="0087380E" w:rsidRPr="0087380E">
        <w:rPr>
          <w:rFonts w:ascii="Times New Roman" w:hAnsi="Times New Roman" w:cs="Times New Roman"/>
          <w:sz w:val="28"/>
          <w:szCs w:val="28"/>
        </w:rPr>
        <w:t xml:space="preserve">chở thuốc, </w:t>
      </w:r>
      <w:r w:rsidR="00E1758B">
        <w:rPr>
          <w:rFonts w:ascii="Times New Roman" w:hAnsi="Times New Roman" w:cs="Times New Roman"/>
          <w:sz w:val="28"/>
          <w:szCs w:val="28"/>
        </w:rPr>
        <w:t>bác sĩ</w:t>
      </w:r>
      <w:r w:rsidR="0087380E" w:rsidRPr="0087380E">
        <w:rPr>
          <w:rFonts w:ascii="Times New Roman" w:hAnsi="Times New Roman" w:cs="Times New Roman"/>
          <w:sz w:val="28"/>
          <w:szCs w:val="28"/>
        </w:rPr>
        <w:t>, nhân viên y tế và các nhu cầu cấp thiết khác cho việc phòng</w:t>
      </w:r>
      <w:r w:rsidR="00BF00BD">
        <w:rPr>
          <w:rFonts w:ascii="Times New Roman" w:hAnsi="Times New Roman" w:cs="Times New Roman"/>
          <w:sz w:val="28"/>
          <w:szCs w:val="28"/>
        </w:rPr>
        <w:t>,</w:t>
      </w:r>
      <w:r w:rsidR="0087380E" w:rsidRPr="0087380E">
        <w:rPr>
          <w:rFonts w:ascii="Times New Roman" w:hAnsi="Times New Roman" w:cs="Times New Roman"/>
          <w:sz w:val="28"/>
          <w:szCs w:val="28"/>
        </w:rPr>
        <w:t xml:space="preserve"> </w:t>
      </w:r>
      <w:r w:rsidR="0031608C">
        <w:rPr>
          <w:rFonts w:ascii="Times New Roman" w:hAnsi="Times New Roman" w:cs="Times New Roman"/>
          <w:sz w:val="28"/>
          <w:szCs w:val="28"/>
        </w:rPr>
        <w:lastRenderedPageBreak/>
        <w:t xml:space="preserve">chống </w:t>
      </w:r>
      <w:r w:rsidR="0087380E" w:rsidRPr="0087380E">
        <w:rPr>
          <w:rFonts w:ascii="Times New Roman" w:hAnsi="Times New Roman" w:cs="Times New Roman"/>
          <w:sz w:val="28"/>
          <w:szCs w:val="28"/>
        </w:rPr>
        <w:t>và dập tắt dịch bệnh ở các nơi xa cơ sở y tế, cấp cứu thảm họa, cấp cứu tai nạn giao thông</w:t>
      </w:r>
      <w:r w:rsidR="00B56BF1">
        <w:rPr>
          <w:rFonts w:ascii="Times New Roman" w:hAnsi="Times New Roman" w:cs="Times New Roman"/>
          <w:sz w:val="28"/>
          <w:szCs w:val="28"/>
        </w:rPr>
        <w:t xml:space="preserve"> hay các loại tai nạn khác</w:t>
      </w:r>
      <w:r w:rsidR="0087380E" w:rsidRPr="0087380E">
        <w:rPr>
          <w:rFonts w:ascii="Times New Roman" w:hAnsi="Times New Roman" w:cs="Times New Roman"/>
          <w:sz w:val="28"/>
          <w:szCs w:val="28"/>
        </w:rPr>
        <w:t>.</w:t>
      </w:r>
    </w:p>
    <w:p w14:paraId="5B257BC7" w14:textId="77777777" w:rsidR="00D86068" w:rsidRDefault="00D86068" w:rsidP="007C668B">
      <w:pPr>
        <w:pStyle w:val="BodyText"/>
        <w:kinsoku w:val="0"/>
        <w:overflowPunct w:val="0"/>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Ngày nay, nhờ sự phát triển nhanh chóng của y học và k</w:t>
      </w:r>
      <w:r w:rsidRPr="00BE1AA6">
        <w:rPr>
          <w:rFonts w:ascii="Times New Roman" w:hAnsi="Times New Roman" w:cs="Times New Roman"/>
          <w:sz w:val="28"/>
          <w:szCs w:val="28"/>
        </w:rPr>
        <w:t xml:space="preserve">hoa học </w:t>
      </w:r>
      <w:r>
        <w:rPr>
          <w:rFonts w:ascii="Times New Roman" w:hAnsi="Times New Roman" w:cs="Times New Roman"/>
          <w:sz w:val="28"/>
          <w:szCs w:val="28"/>
        </w:rPr>
        <w:t xml:space="preserve">công nghệ, xe </w:t>
      </w:r>
      <w:r w:rsidR="00E1758B">
        <w:rPr>
          <w:rFonts w:ascii="Times New Roman" w:hAnsi="Times New Roman" w:cs="Times New Roman"/>
          <w:sz w:val="28"/>
          <w:szCs w:val="28"/>
        </w:rPr>
        <w:t xml:space="preserve">ô tô </w:t>
      </w:r>
      <w:r w:rsidRPr="00BE1AA6">
        <w:rPr>
          <w:rFonts w:ascii="Times New Roman" w:hAnsi="Times New Roman" w:cs="Times New Roman"/>
          <w:sz w:val="28"/>
          <w:szCs w:val="28"/>
        </w:rPr>
        <w:t xml:space="preserve">cứu thương không còn đơn thuần </w:t>
      </w:r>
      <w:r>
        <w:rPr>
          <w:rFonts w:ascii="Times New Roman" w:hAnsi="Times New Roman" w:cs="Times New Roman"/>
          <w:sz w:val="28"/>
          <w:szCs w:val="28"/>
        </w:rPr>
        <w:t xml:space="preserve">chỉ </w:t>
      </w:r>
      <w:r w:rsidRPr="00BE1AA6">
        <w:rPr>
          <w:rFonts w:ascii="Times New Roman" w:hAnsi="Times New Roman" w:cs="Times New Roman"/>
          <w:sz w:val="28"/>
          <w:szCs w:val="28"/>
        </w:rPr>
        <w:t xml:space="preserve">là </w:t>
      </w:r>
      <w:r>
        <w:rPr>
          <w:rFonts w:ascii="Times New Roman" w:hAnsi="Times New Roman" w:cs="Times New Roman"/>
          <w:sz w:val="28"/>
          <w:szCs w:val="28"/>
        </w:rPr>
        <w:t>phương tiện</w:t>
      </w:r>
      <w:r w:rsidRPr="00BE1AA6">
        <w:rPr>
          <w:rFonts w:ascii="Times New Roman" w:hAnsi="Times New Roman" w:cs="Times New Roman"/>
          <w:sz w:val="28"/>
          <w:szCs w:val="28"/>
        </w:rPr>
        <w:t xml:space="preserve"> vận chuyển bệnh </w:t>
      </w:r>
      <w:r>
        <w:rPr>
          <w:rFonts w:ascii="Times New Roman" w:hAnsi="Times New Roman" w:cs="Times New Roman"/>
          <w:sz w:val="28"/>
          <w:szCs w:val="28"/>
        </w:rPr>
        <w:t xml:space="preserve">nhân </w:t>
      </w:r>
      <w:r w:rsidRPr="00BE1AA6">
        <w:rPr>
          <w:rFonts w:ascii="Times New Roman" w:hAnsi="Times New Roman" w:cs="Times New Roman"/>
          <w:sz w:val="28"/>
          <w:szCs w:val="28"/>
        </w:rPr>
        <w:t xml:space="preserve">mà </w:t>
      </w:r>
      <w:r w:rsidRPr="00F65798">
        <w:rPr>
          <w:rFonts w:ascii="Times New Roman" w:hAnsi="Times New Roman" w:cs="Times New Roman"/>
          <w:sz w:val="28"/>
          <w:szCs w:val="28"/>
        </w:rPr>
        <w:t>đã</w:t>
      </w:r>
      <w:r w:rsidR="00FF568A" w:rsidRPr="00FF568A">
        <w:rPr>
          <w:rFonts w:ascii="Times New Roman" w:hAnsi="Times New Roman" w:cs="Times New Roman"/>
          <w:sz w:val="28"/>
          <w:szCs w:val="28"/>
        </w:rPr>
        <w:t xml:space="preserve"> </w:t>
      </w:r>
      <w:r w:rsidRPr="00BE1AA6">
        <w:rPr>
          <w:rFonts w:ascii="Times New Roman" w:hAnsi="Times New Roman" w:cs="Times New Roman"/>
          <w:sz w:val="28"/>
          <w:szCs w:val="28"/>
        </w:rPr>
        <w:t>trở thành những bệnh viện di động</w:t>
      </w:r>
      <w:r>
        <w:rPr>
          <w:rFonts w:ascii="Times New Roman" w:hAnsi="Times New Roman" w:cs="Times New Roman"/>
          <w:sz w:val="28"/>
          <w:szCs w:val="28"/>
        </w:rPr>
        <w:t xml:space="preserve"> cho phép cấp cứu người bệnh trước khi đến bệnh viện</w:t>
      </w:r>
      <w:r w:rsidRPr="00BE1AA6">
        <w:rPr>
          <w:rFonts w:ascii="Times New Roman" w:hAnsi="Times New Roman" w:cs="Times New Roman"/>
          <w:sz w:val="28"/>
          <w:szCs w:val="28"/>
        </w:rPr>
        <w:t xml:space="preserve">. </w:t>
      </w:r>
    </w:p>
    <w:p w14:paraId="480A6B8B" w14:textId="77777777" w:rsidR="00B063E6" w:rsidRDefault="00070981" w:rsidP="007C668B">
      <w:pPr>
        <w:pStyle w:val="BodyText"/>
        <w:kinsoku w:val="0"/>
        <w:overflowPunct w:val="0"/>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Ở m</w:t>
      </w:r>
      <w:r w:rsidR="00B063E6">
        <w:rPr>
          <w:rFonts w:ascii="Times New Roman" w:hAnsi="Times New Roman" w:cs="Times New Roman"/>
          <w:sz w:val="28"/>
          <w:szCs w:val="28"/>
        </w:rPr>
        <w:t xml:space="preserve">ột số </w:t>
      </w:r>
      <w:r>
        <w:rPr>
          <w:rFonts w:ascii="Times New Roman" w:hAnsi="Times New Roman" w:cs="Times New Roman"/>
          <w:sz w:val="28"/>
          <w:szCs w:val="28"/>
        </w:rPr>
        <w:t>nước tiên tiến, h</w:t>
      </w:r>
      <w:r w:rsidR="00B063E6" w:rsidRPr="007E3758">
        <w:rPr>
          <w:rFonts w:ascii="Times New Roman" w:hAnsi="Times New Roman" w:cs="Times New Roman"/>
          <w:sz w:val="28"/>
          <w:szCs w:val="28"/>
          <w:lang w:val="vi-VN"/>
        </w:rPr>
        <w:t xml:space="preserve">ệ thống tư vấn y tế từ xa </w:t>
      </w:r>
      <w:r>
        <w:rPr>
          <w:rFonts w:ascii="Times New Roman" w:hAnsi="Times New Roman" w:cs="Times New Roman"/>
          <w:sz w:val="28"/>
          <w:szCs w:val="28"/>
        </w:rPr>
        <w:t xml:space="preserve">đã được triển khai </w:t>
      </w:r>
      <w:r w:rsidRPr="007E3758">
        <w:rPr>
          <w:rFonts w:ascii="Times New Roman" w:hAnsi="Times New Roman" w:cs="Times New Roman"/>
          <w:sz w:val="28"/>
          <w:szCs w:val="28"/>
          <w:lang w:val="vi-VN"/>
        </w:rPr>
        <w:t xml:space="preserve">cho phép các bác sĩ trong phòng cấp cứu </w:t>
      </w:r>
      <w:r>
        <w:rPr>
          <w:rFonts w:ascii="Times New Roman" w:hAnsi="Times New Roman" w:cs="Times New Roman"/>
          <w:sz w:val="28"/>
          <w:szCs w:val="28"/>
        </w:rPr>
        <w:t xml:space="preserve">ở bệnh viện </w:t>
      </w:r>
      <w:r w:rsidRPr="007E3758">
        <w:rPr>
          <w:rFonts w:ascii="Times New Roman" w:hAnsi="Times New Roman" w:cs="Times New Roman"/>
          <w:sz w:val="28"/>
          <w:szCs w:val="28"/>
          <w:lang w:val="vi-VN"/>
        </w:rPr>
        <w:t xml:space="preserve">có thể giao tiếp </w:t>
      </w:r>
      <w:r>
        <w:rPr>
          <w:rFonts w:ascii="Times New Roman" w:hAnsi="Times New Roman" w:cs="Times New Roman"/>
          <w:sz w:val="28"/>
          <w:szCs w:val="28"/>
        </w:rPr>
        <w:t xml:space="preserve">trực tuyến </w:t>
      </w:r>
      <w:r w:rsidRPr="007E3758">
        <w:rPr>
          <w:rFonts w:ascii="Times New Roman" w:hAnsi="Times New Roman" w:cs="Times New Roman"/>
          <w:sz w:val="28"/>
          <w:szCs w:val="28"/>
          <w:lang w:val="vi-VN"/>
        </w:rPr>
        <w:t xml:space="preserve">với </w:t>
      </w:r>
      <w:r>
        <w:rPr>
          <w:rFonts w:ascii="Times New Roman" w:hAnsi="Times New Roman" w:cs="Times New Roman"/>
          <w:sz w:val="28"/>
          <w:szCs w:val="28"/>
        </w:rPr>
        <w:t>nhân</w:t>
      </w:r>
      <w:r w:rsidRPr="007E3758">
        <w:rPr>
          <w:rFonts w:ascii="Times New Roman" w:hAnsi="Times New Roman" w:cs="Times New Roman"/>
          <w:sz w:val="28"/>
          <w:szCs w:val="28"/>
          <w:lang w:val="vi-VN"/>
        </w:rPr>
        <w:t xml:space="preserve"> viên y tế </w:t>
      </w:r>
      <w:r>
        <w:rPr>
          <w:rFonts w:ascii="Times New Roman" w:hAnsi="Times New Roman" w:cs="Times New Roman"/>
          <w:sz w:val="28"/>
          <w:szCs w:val="28"/>
        </w:rPr>
        <w:t xml:space="preserve">trên xe </w:t>
      </w:r>
      <w:r w:rsidR="00E1758B">
        <w:rPr>
          <w:rFonts w:ascii="Times New Roman" w:hAnsi="Times New Roman" w:cs="Times New Roman"/>
          <w:sz w:val="28"/>
          <w:szCs w:val="28"/>
        </w:rPr>
        <w:t xml:space="preserve">ô tô </w:t>
      </w:r>
      <w:r>
        <w:rPr>
          <w:rFonts w:ascii="Times New Roman" w:hAnsi="Times New Roman" w:cs="Times New Roman"/>
          <w:sz w:val="28"/>
          <w:szCs w:val="28"/>
        </w:rPr>
        <w:t>cứu thương</w:t>
      </w:r>
      <w:r w:rsidRPr="007E3758">
        <w:rPr>
          <w:rFonts w:ascii="Times New Roman" w:hAnsi="Times New Roman" w:cs="Times New Roman"/>
          <w:sz w:val="28"/>
          <w:szCs w:val="28"/>
          <w:lang w:val="vi-VN"/>
        </w:rPr>
        <w:t xml:space="preserve"> bằng thông tin liên lạc hai chiều qua hình ảnh và âm thanh </w:t>
      </w:r>
      <w:r>
        <w:rPr>
          <w:rFonts w:ascii="Times New Roman" w:hAnsi="Times New Roman" w:cs="Times New Roman"/>
          <w:sz w:val="28"/>
          <w:szCs w:val="28"/>
        </w:rPr>
        <w:t>để</w:t>
      </w:r>
      <w:r w:rsidR="00B063E6" w:rsidRPr="007E3758">
        <w:rPr>
          <w:rFonts w:ascii="Times New Roman" w:hAnsi="Times New Roman" w:cs="Times New Roman"/>
          <w:sz w:val="28"/>
          <w:szCs w:val="28"/>
          <w:lang w:val="vi-VN"/>
        </w:rPr>
        <w:t xml:space="preserve"> tư vấn phương pháp sơ </w:t>
      </w:r>
      <w:r>
        <w:rPr>
          <w:rFonts w:ascii="Times New Roman" w:hAnsi="Times New Roman" w:cs="Times New Roman"/>
          <w:sz w:val="28"/>
          <w:szCs w:val="28"/>
        </w:rPr>
        <w:t xml:space="preserve">cấp </w:t>
      </w:r>
      <w:r w:rsidR="00B063E6" w:rsidRPr="007E3758">
        <w:rPr>
          <w:rFonts w:ascii="Times New Roman" w:hAnsi="Times New Roman" w:cs="Times New Roman"/>
          <w:sz w:val="28"/>
          <w:szCs w:val="28"/>
          <w:lang w:val="vi-VN"/>
        </w:rPr>
        <w:t xml:space="preserve">cứu và chăm sóc </w:t>
      </w:r>
      <w:r w:rsidR="00E1758B">
        <w:rPr>
          <w:rFonts w:ascii="Times New Roman" w:hAnsi="Times New Roman" w:cs="Times New Roman"/>
          <w:sz w:val="28"/>
          <w:szCs w:val="28"/>
        </w:rPr>
        <w:t xml:space="preserve">người </w:t>
      </w:r>
      <w:r>
        <w:rPr>
          <w:rFonts w:ascii="Times New Roman" w:hAnsi="Times New Roman" w:cs="Times New Roman"/>
          <w:sz w:val="28"/>
          <w:szCs w:val="28"/>
        </w:rPr>
        <w:t>bệnh</w:t>
      </w:r>
      <w:r w:rsidR="00B063E6" w:rsidRPr="007E3758">
        <w:rPr>
          <w:rFonts w:ascii="Times New Roman" w:hAnsi="Times New Roman" w:cs="Times New Roman"/>
          <w:sz w:val="28"/>
          <w:szCs w:val="28"/>
          <w:lang w:val="vi-VN"/>
        </w:rPr>
        <w:t xml:space="preserve"> trên đường đến bệnh viện. </w:t>
      </w:r>
    </w:p>
    <w:p w14:paraId="52CC7CB3" w14:textId="5D6C30C4" w:rsidR="00DE3FE7" w:rsidRDefault="00C565D2" w:rsidP="007C668B">
      <w:pPr>
        <w:pStyle w:val="BodyText"/>
        <w:kinsoku w:val="0"/>
        <w:overflowPunct w:val="0"/>
        <w:spacing w:before="120" w:after="0" w:line="360" w:lineRule="auto"/>
        <w:jc w:val="both"/>
        <w:rPr>
          <w:rFonts w:ascii="Times New Roman" w:hAnsi="Times New Roman" w:cs="Times New Roman"/>
          <w:sz w:val="28"/>
          <w:szCs w:val="28"/>
        </w:rPr>
      </w:pPr>
      <w:r>
        <w:rPr>
          <w:rFonts w:ascii="Times New Roman" w:hAnsi="Times New Roman" w:cs="Times New Roman"/>
          <w:spacing w:val="5"/>
          <w:sz w:val="28"/>
          <w:szCs w:val="28"/>
        </w:rPr>
        <w:t>Tương tự như xe ô tô chữa cháy</w:t>
      </w:r>
      <w:ins w:id="14" w:author="TML- Sau NT ĐA" w:date="2023-12-06T09:13:00Z">
        <w:r w:rsidR="003B0167">
          <w:rPr>
            <w:rFonts w:ascii="Times New Roman" w:hAnsi="Times New Roman" w:cs="Times New Roman"/>
            <w:spacing w:val="5"/>
            <w:sz w:val="28"/>
            <w:szCs w:val="28"/>
            <w:lang w:val="vi-VN"/>
          </w:rPr>
          <w:t xml:space="preserve"> (</w:t>
        </w:r>
        <w:r w:rsidR="003B0167" w:rsidRPr="003B0167">
          <w:rPr>
            <w:rFonts w:ascii="Times New Roman" w:hAnsi="Times New Roman" w:cs="Times New Roman"/>
            <w:i/>
            <w:spacing w:val="5"/>
            <w:sz w:val="28"/>
            <w:szCs w:val="28"/>
            <w:lang w:val="vi-VN"/>
            <w:rPrChange w:id="15" w:author="TML- Sau NT ĐA" w:date="2023-12-06T09:13:00Z">
              <w:rPr>
                <w:rFonts w:ascii="Times New Roman" w:hAnsi="Times New Roman" w:cs="Times New Roman"/>
                <w:spacing w:val="5"/>
                <w:sz w:val="28"/>
                <w:szCs w:val="28"/>
                <w:lang w:val="vi-VN"/>
              </w:rPr>
            </w:rPrChange>
          </w:rPr>
          <w:t>xt. xe ô tô chữa cháy</w:t>
        </w:r>
        <w:r w:rsidR="003B0167">
          <w:rPr>
            <w:rFonts w:ascii="Times New Roman" w:hAnsi="Times New Roman" w:cs="Times New Roman"/>
            <w:spacing w:val="5"/>
            <w:sz w:val="28"/>
            <w:szCs w:val="28"/>
            <w:lang w:val="vi-VN"/>
          </w:rPr>
          <w:t>)</w:t>
        </w:r>
      </w:ins>
      <w:r>
        <w:rPr>
          <w:rFonts w:ascii="Times New Roman" w:hAnsi="Times New Roman" w:cs="Times New Roman"/>
          <w:spacing w:val="5"/>
          <w:sz w:val="28"/>
          <w:szCs w:val="28"/>
        </w:rPr>
        <w:t>, n</w:t>
      </w:r>
      <w:r w:rsidR="007E3758" w:rsidRPr="001B6050">
        <w:rPr>
          <w:rFonts w:ascii="Times New Roman" w:hAnsi="Times New Roman" w:cs="Times New Roman"/>
          <w:spacing w:val="5"/>
          <w:sz w:val="28"/>
          <w:szCs w:val="28"/>
        </w:rPr>
        <w:t xml:space="preserve">goài đèn </w:t>
      </w:r>
      <w:r w:rsidR="00A2797A">
        <w:rPr>
          <w:rFonts w:ascii="Times New Roman" w:hAnsi="Times New Roman" w:cs="Times New Roman"/>
          <w:spacing w:val="5"/>
          <w:sz w:val="28"/>
          <w:szCs w:val="28"/>
        </w:rPr>
        <w:t>chớp</w:t>
      </w:r>
      <w:r w:rsidR="007E3758" w:rsidRPr="001B6050">
        <w:rPr>
          <w:rFonts w:ascii="Times New Roman" w:hAnsi="Times New Roman" w:cs="Times New Roman"/>
          <w:spacing w:val="5"/>
          <w:sz w:val="28"/>
          <w:szCs w:val="28"/>
        </w:rPr>
        <w:t xml:space="preserve"> và còi chuyên dùng dành cho </w:t>
      </w:r>
      <w:r w:rsidR="00E1758B">
        <w:rPr>
          <w:rFonts w:ascii="Times New Roman" w:hAnsi="Times New Roman" w:cs="Times New Roman"/>
          <w:spacing w:val="5"/>
          <w:sz w:val="28"/>
          <w:szCs w:val="28"/>
        </w:rPr>
        <w:t>các phương tiện được</w:t>
      </w:r>
      <w:r w:rsidR="007E3758" w:rsidRPr="001B6050">
        <w:rPr>
          <w:rFonts w:ascii="Times New Roman" w:hAnsi="Times New Roman" w:cs="Times New Roman"/>
          <w:spacing w:val="5"/>
          <w:sz w:val="28"/>
          <w:szCs w:val="28"/>
        </w:rPr>
        <w:t xml:space="preserve"> ưu</w:t>
      </w:r>
      <w:bookmarkStart w:id="16" w:name="_GoBack"/>
      <w:bookmarkEnd w:id="16"/>
      <w:r w:rsidR="007E3758" w:rsidRPr="001B6050">
        <w:rPr>
          <w:rFonts w:ascii="Times New Roman" w:hAnsi="Times New Roman" w:cs="Times New Roman"/>
          <w:spacing w:val="5"/>
          <w:sz w:val="28"/>
          <w:szCs w:val="28"/>
        </w:rPr>
        <w:t xml:space="preserve"> tiên</w:t>
      </w:r>
      <w:r w:rsidR="007E3758">
        <w:rPr>
          <w:rFonts w:ascii="Times New Roman" w:hAnsi="Times New Roman" w:cs="Times New Roman"/>
          <w:spacing w:val="5"/>
          <w:sz w:val="28"/>
          <w:szCs w:val="28"/>
        </w:rPr>
        <w:t xml:space="preserve">, </w:t>
      </w:r>
      <w:r w:rsidR="00A2797A">
        <w:rPr>
          <w:rFonts w:ascii="Times New Roman" w:hAnsi="Times New Roman" w:cs="Times New Roman"/>
          <w:spacing w:val="5"/>
          <w:sz w:val="28"/>
          <w:szCs w:val="28"/>
        </w:rPr>
        <w:t xml:space="preserve">xe </w:t>
      </w:r>
      <w:r w:rsidR="00E1758B">
        <w:rPr>
          <w:rFonts w:ascii="Times New Roman" w:hAnsi="Times New Roman" w:cs="Times New Roman"/>
          <w:spacing w:val="5"/>
          <w:sz w:val="28"/>
          <w:szCs w:val="28"/>
        </w:rPr>
        <w:t xml:space="preserve">ô tô </w:t>
      </w:r>
      <w:r w:rsidR="00A2797A">
        <w:rPr>
          <w:rFonts w:ascii="Times New Roman" w:hAnsi="Times New Roman" w:cs="Times New Roman"/>
          <w:spacing w:val="5"/>
          <w:sz w:val="28"/>
          <w:szCs w:val="28"/>
        </w:rPr>
        <w:t>cứu thương cũng</w:t>
      </w:r>
      <w:r w:rsidR="007E3758">
        <w:rPr>
          <w:rFonts w:ascii="Times New Roman" w:hAnsi="Times New Roman" w:cs="Times New Roman"/>
          <w:spacing w:val="5"/>
          <w:sz w:val="28"/>
          <w:szCs w:val="28"/>
        </w:rPr>
        <w:t xml:space="preserve"> </w:t>
      </w:r>
      <w:r w:rsidR="00A2797A">
        <w:rPr>
          <w:rFonts w:ascii="Times New Roman" w:hAnsi="Times New Roman" w:cs="Times New Roman"/>
          <w:spacing w:val="5"/>
          <w:sz w:val="28"/>
          <w:szCs w:val="28"/>
        </w:rPr>
        <w:t xml:space="preserve">có thể </w:t>
      </w:r>
      <w:r w:rsidR="007E3758" w:rsidRPr="001B6050">
        <w:rPr>
          <w:rFonts w:ascii="Times New Roman" w:hAnsi="Times New Roman" w:cs="Times New Roman"/>
          <w:spacing w:val="5"/>
          <w:sz w:val="28"/>
          <w:szCs w:val="28"/>
        </w:rPr>
        <w:t xml:space="preserve">được </w:t>
      </w:r>
      <w:r w:rsidR="00A2797A">
        <w:rPr>
          <w:rFonts w:ascii="Times New Roman" w:hAnsi="Times New Roman" w:cs="Times New Roman"/>
          <w:spacing w:val="5"/>
          <w:sz w:val="28"/>
          <w:szCs w:val="28"/>
        </w:rPr>
        <w:t>trang bị</w:t>
      </w:r>
      <w:r w:rsidR="007E3758" w:rsidRPr="001B6050">
        <w:rPr>
          <w:rFonts w:ascii="Times New Roman" w:hAnsi="Times New Roman" w:cs="Times New Roman"/>
          <w:spacing w:val="5"/>
          <w:sz w:val="28"/>
          <w:szCs w:val="28"/>
        </w:rPr>
        <w:t xml:space="preserve"> </w:t>
      </w:r>
      <w:r w:rsidR="00E87AF9">
        <w:rPr>
          <w:rFonts w:ascii="Times New Roman" w:hAnsi="Times New Roman" w:cs="Times New Roman"/>
          <w:spacing w:val="5"/>
          <w:sz w:val="28"/>
          <w:szCs w:val="28"/>
        </w:rPr>
        <w:t>hệ thống phát sóng</w:t>
      </w:r>
      <w:r w:rsidR="00E87AF9" w:rsidRPr="001B6050">
        <w:rPr>
          <w:rFonts w:ascii="Times New Roman" w:hAnsi="Times New Roman" w:cs="Times New Roman"/>
          <w:spacing w:val="5"/>
          <w:sz w:val="28"/>
          <w:szCs w:val="28"/>
        </w:rPr>
        <w:t xml:space="preserve"> FM </w:t>
      </w:r>
      <w:r w:rsidR="00E87AF9">
        <w:rPr>
          <w:rFonts w:ascii="Times New Roman" w:hAnsi="Times New Roman" w:cs="Times New Roman"/>
          <w:spacing w:val="5"/>
          <w:sz w:val="28"/>
          <w:szCs w:val="28"/>
        </w:rPr>
        <w:t xml:space="preserve">để cảnh báo </w:t>
      </w:r>
      <w:r w:rsidR="004E2F4E">
        <w:rPr>
          <w:rFonts w:ascii="Times New Roman" w:hAnsi="Times New Roman" w:cs="Times New Roman"/>
          <w:spacing w:val="5"/>
          <w:sz w:val="28"/>
          <w:szCs w:val="28"/>
        </w:rPr>
        <w:t xml:space="preserve">cho </w:t>
      </w:r>
      <w:r w:rsidR="00E87AF9" w:rsidRPr="001B6050">
        <w:rPr>
          <w:rFonts w:ascii="Times New Roman" w:hAnsi="Times New Roman" w:cs="Times New Roman"/>
          <w:spacing w:val="5"/>
          <w:sz w:val="28"/>
          <w:szCs w:val="28"/>
        </w:rPr>
        <w:t>các phương tiện trong phạm vi ảnh hưởng</w:t>
      </w:r>
      <w:r w:rsidR="00E87AF9">
        <w:rPr>
          <w:rFonts w:ascii="Times New Roman" w:hAnsi="Times New Roman" w:cs="Times New Roman"/>
          <w:spacing w:val="5"/>
          <w:sz w:val="28"/>
          <w:szCs w:val="28"/>
        </w:rPr>
        <w:t xml:space="preserve"> và</w:t>
      </w:r>
      <w:r w:rsidR="00E87AF9" w:rsidRPr="001B6050">
        <w:rPr>
          <w:rFonts w:ascii="Times New Roman" w:hAnsi="Times New Roman" w:cs="Times New Roman"/>
          <w:spacing w:val="5"/>
          <w:sz w:val="28"/>
          <w:szCs w:val="28"/>
        </w:rPr>
        <w:t xml:space="preserve"> </w:t>
      </w:r>
      <w:r w:rsidR="007E3758">
        <w:rPr>
          <w:rFonts w:ascii="Times New Roman" w:hAnsi="Times New Roman" w:cs="Times New Roman"/>
          <w:spacing w:val="5"/>
          <w:sz w:val="28"/>
          <w:szCs w:val="28"/>
        </w:rPr>
        <w:t>hệ thống</w:t>
      </w:r>
      <w:r w:rsidR="007E3758" w:rsidRPr="001B6050">
        <w:rPr>
          <w:rFonts w:ascii="Times New Roman" w:hAnsi="Times New Roman" w:cs="Times New Roman"/>
          <w:spacing w:val="5"/>
          <w:sz w:val="28"/>
          <w:szCs w:val="28"/>
        </w:rPr>
        <w:t xml:space="preserve"> ưu tiên tín hiệu giao thông</w:t>
      </w:r>
      <w:r w:rsidR="007E3758" w:rsidRPr="001B6050">
        <w:rPr>
          <w:rFonts w:ascii="Times New Roman" w:hAnsi="Times New Roman" w:cs="Times New Roman"/>
          <w:color w:val="000000" w:themeColor="text1"/>
          <w:sz w:val="28"/>
          <w:szCs w:val="28"/>
        </w:rPr>
        <w:t xml:space="preserve"> </w:t>
      </w:r>
      <w:r w:rsidR="007E3758">
        <w:rPr>
          <w:rFonts w:ascii="Times New Roman" w:hAnsi="Times New Roman" w:cs="Times New Roman"/>
          <w:spacing w:val="5"/>
          <w:sz w:val="28"/>
          <w:szCs w:val="28"/>
        </w:rPr>
        <w:t>để</w:t>
      </w:r>
      <w:r w:rsidR="007E3758" w:rsidRPr="001B6050">
        <w:rPr>
          <w:rFonts w:ascii="Times New Roman" w:hAnsi="Times New Roman" w:cs="Times New Roman"/>
          <w:spacing w:val="5"/>
          <w:sz w:val="28"/>
          <w:szCs w:val="28"/>
        </w:rPr>
        <w:t xml:space="preserve"> có thể di chuyển không dừng qua tất cả các nút giao thông có điều khiển bằng đèn tín hiệu.</w:t>
      </w:r>
    </w:p>
    <w:p w14:paraId="09D8CAA1" w14:textId="77777777" w:rsidR="00EE7C30" w:rsidRPr="007C668B" w:rsidRDefault="00EE7C30" w:rsidP="007C668B">
      <w:pPr>
        <w:widowControl w:val="0"/>
        <w:spacing w:before="120" w:after="0" w:line="360" w:lineRule="auto"/>
        <w:ind w:firstLine="720"/>
        <w:jc w:val="right"/>
        <w:outlineLvl w:val="0"/>
        <w:rPr>
          <w:rFonts w:ascii="Times New Roman" w:hAnsi="Times New Roman" w:cs="Times New Roman"/>
          <w:b/>
          <w:bCs/>
          <w:sz w:val="20"/>
          <w:szCs w:val="20"/>
        </w:rPr>
      </w:pPr>
      <w:r w:rsidRPr="007C668B">
        <w:rPr>
          <w:rFonts w:ascii="Times New Roman" w:hAnsi="Times New Roman" w:cs="Times New Roman"/>
          <w:b/>
          <w:bCs/>
          <w:sz w:val="20"/>
          <w:szCs w:val="20"/>
          <w:lang w:val="vi-VN"/>
        </w:rPr>
        <w:t xml:space="preserve">NGUYỄN </w:t>
      </w:r>
      <w:r w:rsidR="007E3758" w:rsidRPr="007C668B">
        <w:rPr>
          <w:rFonts w:ascii="Times New Roman" w:hAnsi="Times New Roman" w:cs="Times New Roman"/>
          <w:b/>
          <w:bCs/>
          <w:sz w:val="20"/>
          <w:szCs w:val="20"/>
        </w:rPr>
        <w:t>TUẤN ANH</w:t>
      </w:r>
    </w:p>
    <w:p w14:paraId="5CE22FAB" w14:textId="77777777" w:rsidR="00EE7C30" w:rsidRPr="007C668B" w:rsidRDefault="00EE7C30" w:rsidP="007C668B">
      <w:pPr>
        <w:widowControl w:val="0"/>
        <w:tabs>
          <w:tab w:val="left" w:pos="443"/>
        </w:tabs>
        <w:kinsoku w:val="0"/>
        <w:overflowPunct w:val="0"/>
        <w:autoSpaceDE w:val="0"/>
        <w:autoSpaceDN w:val="0"/>
        <w:adjustRightInd w:val="0"/>
        <w:spacing w:after="0" w:line="360" w:lineRule="auto"/>
        <w:ind w:left="284" w:hanging="284"/>
        <w:outlineLvl w:val="0"/>
        <w:rPr>
          <w:rFonts w:ascii="Times New Roman" w:hAnsi="Times New Roman" w:cs="Times New Roman"/>
          <w:b/>
          <w:spacing w:val="-1"/>
          <w:sz w:val="24"/>
          <w:szCs w:val="24"/>
          <w:lang w:val="vi-VN"/>
        </w:rPr>
      </w:pPr>
      <w:r w:rsidRPr="007C668B">
        <w:rPr>
          <w:rFonts w:ascii="Times New Roman" w:hAnsi="Times New Roman" w:cs="Times New Roman"/>
          <w:b/>
          <w:spacing w:val="-1"/>
          <w:sz w:val="24"/>
          <w:szCs w:val="24"/>
          <w:lang w:val="vi-VN"/>
        </w:rPr>
        <w:t>Tài liệu tham khảo</w:t>
      </w:r>
    </w:p>
    <w:p w14:paraId="6C4BA143" w14:textId="77777777" w:rsidR="00EB346E" w:rsidRPr="007C668B" w:rsidRDefault="00A07BDB" w:rsidP="007C668B">
      <w:pPr>
        <w:widowControl w:val="0"/>
        <w:numPr>
          <w:ilvl w:val="0"/>
          <w:numId w:val="2"/>
        </w:numPr>
        <w:tabs>
          <w:tab w:val="left" w:pos="443"/>
        </w:tabs>
        <w:kinsoku w:val="0"/>
        <w:overflowPunct w:val="0"/>
        <w:autoSpaceDE w:val="0"/>
        <w:autoSpaceDN w:val="0"/>
        <w:adjustRightInd w:val="0"/>
        <w:spacing w:after="0" w:line="360" w:lineRule="auto"/>
        <w:ind w:left="284" w:hanging="284"/>
        <w:jc w:val="both"/>
        <w:rPr>
          <w:rFonts w:ascii="Times New Roman" w:hAnsi="Times New Roman" w:cs="Times New Roman"/>
          <w:bCs/>
          <w:i/>
          <w:sz w:val="24"/>
          <w:szCs w:val="24"/>
          <w:lang w:val="vi-VN"/>
        </w:rPr>
      </w:pPr>
      <w:hyperlink r:id="rId11" w:history="1">
        <w:r w:rsidR="00EB346E" w:rsidRPr="007C668B">
          <w:rPr>
            <w:rFonts w:ascii="Times New Roman" w:hAnsi="Times New Roman" w:cs="Times New Roman"/>
            <w:bCs/>
            <w:sz w:val="24"/>
            <w:szCs w:val="24"/>
            <w:lang w:val="vi-VN"/>
          </w:rPr>
          <w:t>Ellen M. McKenny</w:t>
        </w:r>
      </w:hyperlink>
      <w:r w:rsidR="00EB346E" w:rsidRPr="007C668B">
        <w:rPr>
          <w:rFonts w:ascii="Times New Roman" w:hAnsi="Times New Roman" w:cs="Times New Roman"/>
          <w:bCs/>
          <w:sz w:val="24"/>
          <w:szCs w:val="24"/>
          <w:lang w:val="vi-VN"/>
        </w:rPr>
        <w:t>,</w:t>
      </w:r>
      <w:r w:rsidR="00EB346E" w:rsidRPr="007C668B">
        <w:rPr>
          <w:rFonts w:ascii="Times New Roman" w:hAnsi="Times New Roman" w:cs="Times New Roman"/>
          <w:bCs/>
          <w:sz w:val="24"/>
          <w:szCs w:val="24"/>
        </w:rPr>
        <w:t xml:space="preserve"> </w:t>
      </w:r>
      <w:r w:rsidR="00EB346E" w:rsidRPr="007C668B">
        <w:rPr>
          <w:rFonts w:ascii="Times New Roman" w:hAnsi="Times New Roman" w:cs="Times New Roman"/>
          <w:bCs/>
          <w:i/>
          <w:sz w:val="24"/>
          <w:szCs w:val="24"/>
          <w:lang w:val="vi-VN"/>
        </w:rPr>
        <w:t>History of the Motorized Ambulance Transport</w:t>
      </w:r>
      <w:r w:rsidR="00EB346E" w:rsidRPr="007C668B">
        <w:rPr>
          <w:rFonts w:ascii="Times New Roman" w:hAnsi="Times New Roman" w:cs="Times New Roman"/>
          <w:bCs/>
          <w:sz w:val="24"/>
          <w:szCs w:val="24"/>
        </w:rPr>
        <w:t xml:space="preserve">, </w:t>
      </w:r>
      <w:r w:rsidR="00EB346E" w:rsidRPr="007C668B">
        <w:rPr>
          <w:rFonts w:ascii="Times New Roman" w:hAnsi="Times New Roman" w:cs="Times New Roman"/>
          <w:bCs/>
          <w:iCs/>
          <w:sz w:val="24"/>
          <w:szCs w:val="24"/>
          <w:lang w:val="vi-VN"/>
        </w:rPr>
        <w:t>Military Medicine</w:t>
      </w:r>
      <w:r w:rsidR="00EB346E" w:rsidRPr="007C668B">
        <w:rPr>
          <w:rFonts w:ascii="Times New Roman" w:hAnsi="Times New Roman" w:cs="Times New Roman"/>
          <w:bCs/>
          <w:sz w:val="24"/>
          <w:szCs w:val="24"/>
          <w:lang w:val="vi-VN"/>
        </w:rPr>
        <w:t xml:space="preserve">, </w:t>
      </w:r>
      <w:r w:rsidR="00EB346E" w:rsidRPr="007C668B">
        <w:rPr>
          <w:rFonts w:ascii="Times New Roman" w:hAnsi="Times New Roman" w:cs="Times New Roman"/>
          <w:bCs/>
          <w:iCs/>
          <w:sz w:val="24"/>
          <w:szCs w:val="24"/>
          <w:lang w:val="vi-VN"/>
        </w:rPr>
        <w:t>Volume 132</w:t>
      </w:r>
      <w:r w:rsidR="00EB346E" w:rsidRPr="007C668B">
        <w:rPr>
          <w:rFonts w:ascii="Times New Roman" w:hAnsi="Times New Roman" w:cs="Times New Roman"/>
          <w:bCs/>
          <w:iCs/>
          <w:sz w:val="24"/>
          <w:szCs w:val="24"/>
        </w:rPr>
        <w:t>(</w:t>
      </w:r>
      <w:r w:rsidR="00EB346E" w:rsidRPr="007C668B">
        <w:rPr>
          <w:rFonts w:ascii="Times New Roman" w:hAnsi="Times New Roman" w:cs="Times New Roman"/>
          <w:bCs/>
          <w:iCs/>
          <w:sz w:val="24"/>
          <w:szCs w:val="24"/>
          <w:lang w:val="vi-VN"/>
        </w:rPr>
        <w:t>10</w:t>
      </w:r>
      <w:r w:rsidR="00EB346E" w:rsidRPr="007C668B">
        <w:rPr>
          <w:rFonts w:ascii="Times New Roman" w:hAnsi="Times New Roman" w:cs="Times New Roman"/>
          <w:bCs/>
          <w:iCs/>
          <w:sz w:val="24"/>
          <w:szCs w:val="24"/>
        </w:rPr>
        <w:t>):</w:t>
      </w:r>
      <w:r w:rsidR="00EB346E" w:rsidRPr="007C668B">
        <w:rPr>
          <w:rFonts w:ascii="Times New Roman" w:hAnsi="Times New Roman" w:cs="Times New Roman"/>
          <w:bCs/>
          <w:iCs/>
          <w:sz w:val="24"/>
          <w:szCs w:val="24"/>
          <w:lang w:val="vi-VN"/>
        </w:rPr>
        <w:t xml:space="preserve"> 819</w:t>
      </w:r>
      <w:r w:rsidR="00EB346E" w:rsidRPr="007C668B">
        <w:rPr>
          <w:rFonts w:ascii="Times New Roman" w:hAnsi="Times New Roman" w:cs="Times New Roman"/>
          <w:bCs/>
          <w:iCs/>
          <w:sz w:val="24"/>
          <w:szCs w:val="24"/>
        </w:rPr>
        <w:t>-</w:t>
      </w:r>
      <w:r w:rsidR="00EB346E" w:rsidRPr="007C668B">
        <w:rPr>
          <w:rFonts w:ascii="Times New Roman" w:hAnsi="Times New Roman" w:cs="Times New Roman"/>
          <w:bCs/>
          <w:iCs/>
          <w:sz w:val="24"/>
          <w:szCs w:val="24"/>
          <w:lang w:val="vi-VN"/>
        </w:rPr>
        <w:t>822</w:t>
      </w:r>
      <w:r w:rsidR="00EB346E" w:rsidRPr="007C668B">
        <w:rPr>
          <w:rFonts w:ascii="Times New Roman" w:hAnsi="Times New Roman" w:cs="Times New Roman"/>
          <w:bCs/>
          <w:iCs/>
          <w:sz w:val="24"/>
          <w:szCs w:val="24"/>
        </w:rPr>
        <w:t>,</w:t>
      </w:r>
      <w:r w:rsidR="00EB346E" w:rsidRPr="007C668B">
        <w:rPr>
          <w:rFonts w:ascii="Times New Roman" w:hAnsi="Times New Roman" w:cs="Times New Roman"/>
          <w:bCs/>
          <w:iCs/>
          <w:sz w:val="24"/>
          <w:szCs w:val="24"/>
          <w:lang w:val="vi-VN"/>
        </w:rPr>
        <w:t xml:space="preserve"> 1967</w:t>
      </w:r>
      <w:r w:rsidR="00EB346E" w:rsidRPr="007C668B">
        <w:rPr>
          <w:rFonts w:ascii="Times New Roman" w:hAnsi="Times New Roman" w:cs="Times New Roman"/>
          <w:bCs/>
          <w:iCs/>
          <w:sz w:val="24"/>
          <w:szCs w:val="24"/>
        </w:rPr>
        <w:t>.</w:t>
      </w:r>
    </w:p>
    <w:p w14:paraId="2C7687FE" w14:textId="77777777" w:rsidR="00EB346E" w:rsidRPr="007C668B" w:rsidRDefault="00A07BDB" w:rsidP="007C668B">
      <w:pPr>
        <w:widowControl w:val="0"/>
        <w:numPr>
          <w:ilvl w:val="0"/>
          <w:numId w:val="2"/>
        </w:numPr>
        <w:tabs>
          <w:tab w:val="left" w:pos="443"/>
        </w:tabs>
        <w:kinsoku w:val="0"/>
        <w:overflowPunct w:val="0"/>
        <w:autoSpaceDE w:val="0"/>
        <w:autoSpaceDN w:val="0"/>
        <w:adjustRightInd w:val="0"/>
        <w:spacing w:after="0" w:line="360" w:lineRule="auto"/>
        <w:ind w:left="284" w:hanging="284"/>
        <w:jc w:val="both"/>
        <w:rPr>
          <w:rFonts w:ascii="Times New Roman" w:hAnsi="Times New Roman" w:cs="Times New Roman"/>
          <w:bCs/>
          <w:sz w:val="24"/>
          <w:szCs w:val="24"/>
          <w:lang w:val="vi-VN"/>
        </w:rPr>
      </w:pPr>
      <w:hyperlink r:id="rId12" w:history="1">
        <w:r w:rsidR="00EB346E" w:rsidRPr="007C668B">
          <w:rPr>
            <w:rFonts w:ascii="Times New Roman" w:hAnsi="Times New Roman" w:cs="Times New Roman"/>
            <w:bCs/>
            <w:sz w:val="24"/>
            <w:szCs w:val="24"/>
            <w:lang w:val="vi-VN"/>
          </w:rPr>
          <w:t>John S. Haller, Jr.</w:t>
        </w:r>
      </w:hyperlink>
      <w:r w:rsidR="00EB346E" w:rsidRPr="007C668B">
        <w:rPr>
          <w:rFonts w:ascii="Times New Roman" w:hAnsi="Times New Roman" w:cs="Times New Roman"/>
          <w:bCs/>
          <w:sz w:val="24"/>
          <w:szCs w:val="24"/>
          <w:lang w:val="vi-VN"/>
        </w:rPr>
        <w:t xml:space="preserve">, </w:t>
      </w:r>
      <w:r w:rsidR="00EB346E" w:rsidRPr="007C668B">
        <w:rPr>
          <w:rFonts w:ascii="Times New Roman" w:hAnsi="Times New Roman" w:cs="Times New Roman"/>
          <w:bCs/>
          <w:i/>
          <w:sz w:val="24"/>
          <w:szCs w:val="24"/>
          <w:lang w:val="vi-VN"/>
        </w:rPr>
        <w:t>The Ambulance: A History (review)</w:t>
      </w:r>
      <w:r w:rsidR="00EB346E" w:rsidRPr="007C668B">
        <w:rPr>
          <w:rFonts w:ascii="Times New Roman" w:hAnsi="Times New Roman" w:cs="Times New Roman"/>
          <w:bCs/>
          <w:sz w:val="24"/>
          <w:szCs w:val="24"/>
        </w:rPr>
        <w:t xml:space="preserve">, </w:t>
      </w:r>
      <w:hyperlink r:id="rId13" w:history="1">
        <w:r w:rsidR="00EB346E" w:rsidRPr="007C668B">
          <w:rPr>
            <w:rFonts w:ascii="Times New Roman" w:hAnsi="Times New Roman" w:cs="Times New Roman"/>
            <w:bCs/>
            <w:sz w:val="24"/>
            <w:szCs w:val="24"/>
            <w:lang w:val="vi-VN"/>
          </w:rPr>
          <w:t>Journal of the History of Medicine and Allied Sciences</w:t>
        </w:r>
      </w:hyperlink>
      <w:r w:rsidR="00EB346E" w:rsidRPr="007C668B">
        <w:rPr>
          <w:rFonts w:ascii="Times New Roman" w:hAnsi="Times New Roman" w:cs="Times New Roman"/>
          <w:bCs/>
          <w:sz w:val="24"/>
          <w:szCs w:val="24"/>
        </w:rPr>
        <w:t>,</w:t>
      </w:r>
      <w:r w:rsidR="00EB346E" w:rsidRPr="007C668B">
        <w:rPr>
          <w:rFonts w:ascii="Times New Roman" w:hAnsi="Times New Roman" w:cs="Times New Roman"/>
          <w:bCs/>
          <w:sz w:val="24"/>
          <w:szCs w:val="24"/>
          <w:lang w:val="vi-VN"/>
        </w:rPr>
        <w:t xml:space="preserve"> </w:t>
      </w:r>
      <w:r w:rsidR="00EB346E" w:rsidRPr="007C668B">
        <w:rPr>
          <w:rFonts w:ascii="Times New Roman" w:hAnsi="Times New Roman" w:cs="Times New Roman"/>
          <w:bCs/>
          <w:iCs/>
          <w:sz w:val="24"/>
          <w:szCs w:val="24"/>
          <w:lang w:val="vi-VN"/>
        </w:rPr>
        <w:t>Volume</w:t>
      </w:r>
      <w:r w:rsidR="00EB346E" w:rsidRPr="007C668B">
        <w:rPr>
          <w:rFonts w:ascii="Times New Roman" w:hAnsi="Times New Roman" w:cs="Times New Roman"/>
          <w:bCs/>
          <w:sz w:val="24"/>
          <w:szCs w:val="24"/>
          <w:lang w:val="vi-VN"/>
        </w:rPr>
        <w:t xml:space="preserve"> 64(3):392-394</w:t>
      </w:r>
      <w:r w:rsidR="00EB346E" w:rsidRPr="007C668B">
        <w:rPr>
          <w:rFonts w:ascii="Times New Roman" w:hAnsi="Times New Roman" w:cs="Times New Roman"/>
          <w:bCs/>
          <w:sz w:val="24"/>
          <w:szCs w:val="24"/>
        </w:rPr>
        <w:t>,</w:t>
      </w:r>
      <w:r w:rsidR="00EB346E" w:rsidRPr="007C668B">
        <w:rPr>
          <w:rFonts w:ascii="Times New Roman" w:hAnsi="Times New Roman" w:cs="Times New Roman"/>
          <w:bCs/>
          <w:sz w:val="24"/>
          <w:szCs w:val="24"/>
          <w:lang w:val="vi-VN"/>
        </w:rPr>
        <w:t xml:space="preserve"> 2009</w:t>
      </w:r>
      <w:r w:rsidR="00EB346E" w:rsidRPr="007C668B">
        <w:rPr>
          <w:rFonts w:ascii="Times New Roman" w:hAnsi="Times New Roman" w:cs="Times New Roman"/>
          <w:bCs/>
          <w:sz w:val="24"/>
          <w:szCs w:val="24"/>
        </w:rPr>
        <w:t>.</w:t>
      </w:r>
    </w:p>
    <w:p w14:paraId="5A4BF077" w14:textId="77777777" w:rsidR="00EB346E" w:rsidRPr="007C668B" w:rsidRDefault="001C691C" w:rsidP="007C668B">
      <w:pPr>
        <w:widowControl w:val="0"/>
        <w:numPr>
          <w:ilvl w:val="0"/>
          <w:numId w:val="2"/>
        </w:numPr>
        <w:tabs>
          <w:tab w:val="left" w:pos="443"/>
        </w:tabs>
        <w:kinsoku w:val="0"/>
        <w:overflowPunct w:val="0"/>
        <w:autoSpaceDE w:val="0"/>
        <w:autoSpaceDN w:val="0"/>
        <w:adjustRightInd w:val="0"/>
        <w:spacing w:after="0" w:line="360" w:lineRule="auto"/>
        <w:ind w:left="284" w:hanging="284"/>
        <w:jc w:val="both"/>
        <w:rPr>
          <w:rFonts w:ascii="Times New Roman" w:hAnsi="Times New Roman" w:cs="Times New Roman"/>
          <w:bCs/>
          <w:sz w:val="24"/>
          <w:szCs w:val="24"/>
          <w:lang w:val="vi-VN"/>
        </w:rPr>
      </w:pPr>
      <w:r w:rsidRPr="007C668B">
        <w:rPr>
          <w:rFonts w:ascii="Times New Roman" w:hAnsi="Times New Roman" w:cs="Times New Roman"/>
          <w:bCs/>
          <w:sz w:val="24"/>
          <w:szCs w:val="24"/>
          <w:lang w:val="vi-VN"/>
        </w:rPr>
        <w:t>Katherine Traver Barkley</w:t>
      </w:r>
      <w:r w:rsidRPr="007C668B">
        <w:rPr>
          <w:rFonts w:ascii="Times New Roman" w:hAnsi="Times New Roman" w:cs="Times New Roman"/>
          <w:sz w:val="24"/>
          <w:szCs w:val="24"/>
          <w:lang w:val="vi-VN"/>
        </w:rPr>
        <w:t>,</w:t>
      </w:r>
      <w:r w:rsidRPr="007C668B">
        <w:rPr>
          <w:rFonts w:ascii="Times New Roman" w:hAnsi="Times New Roman" w:cs="Times New Roman"/>
          <w:sz w:val="24"/>
          <w:szCs w:val="24"/>
        </w:rPr>
        <w:t xml:space="preserve"> </w:t>
      </w:r>
      <w:hyperlink r:id="rId14" w:history="1">
        <w:r w:rsidR="0053680E" w:rsidRPr="007C668B">
          <w:rPr>
            <w:rFonts w:ascii="Times New Roman" w:hAnsi="Times New Roman" w:cs="Times New Roman"/>
            <w:i/>
            <w:iCs/>
            <w:sz w:val="24"/>
            <w:szCs w:val="24"/>
            <w:lang w:val="vi-VN"/>
          </w:rPr>
          <w:t>The Ambulance: The Story of Emergency Transportation of sick and Wounded Through the Centuries</w:t>
        </w:r>
      </w:hyperlink>
      <w:r w:rsidRPr="007C668B">
        <w:rPr>
          <w:rFonts w:ascii="Times New Roman" w:hAnsi="Times New Roman" w:cs="Times New Roman"/>
          <w:iCs/>
          <w:sz w:val="24"/>
          <w:szCs w:val="24"/>
        </w:rPr>
        <w:t xml:space="preserve">, </w:t>
      </w:r>
      <w:r w:rsidRPr="007C668B">
        <w:rPr>
          <w:rFonts w:ascii="Times New Roman" w:hAnsi="Times New Roman" w:cs="Times New Roman"/>
          <w:bCs/>
          <w:sz w:val="24"/>
          <w:szCs w:val="24"/>
          <w:lang w:val="vi-VN"/>
        </w:rPr>
        <w:t>Published by Load N Go Press</w:t>
      </w:r>
      <w:r w:rsidRPr="007C668B">
        <w:rPr>
          <w:rFonts w:ascii="Times New Roman" w:hAnsi="Times New Roman" w:cs="Times New Roman"/>
          <w:bCs/>
          <w:sz w:val="24"/>
          <w:szCs w:val="24"/>
        </w:rPr>
        <w:t xml:space="preserve">, </w:t>
      </w:r>
      <w:r w:rsidRPr="007C668B">
        <w:rPr>
          <w:rFonts w:ascii="Times New Roman" w:hAnsi="Times New Roman" w:cs="Times New Roman"/>
          <w:bCs/>
          <w:sz w:val="24"/>
          <w:szCs w:val="24"/>
          <w:lang w:val="vi-VN"/>
        </w:rPr>
        <w:t>199</w:t>
      </w:r>
      <w:r w:rsidR="00EB346E" w:rsidRPr="007C668B">
        <w:rPr>
          <w:rFonts w:ascii="Times New Roman" w:hAnsi="Times New Roman" w:cs="Times New Roman"/>
          <w:bCs/>
          <w:sz w:val="24"/>
          <w:szCs w:val="24"/>
        </w:rPr>
        <w:t>3</w:t>
      </w:r>
      <w:r w:rsidRPr="007C668B">
        <w:rPr>
          <w:rFonts w:ascii="Times New Roman" w:hAnsi="Times New Roman" w:cs="Times New Roman"/>
          <w:bCs/>
          <w:sz w:val="24"/>
          <w:szCs w:val="24"/>
        </w:rPr>
        <w:t>.</w:t>
      </w:r>
    </w:p>
    <w:sectPr w:rsidR="00EB346E" w:rsidRPr="007C668B" w:rsidSect="005E25A3">
      <w:pgSz w:w="11906" w:h="16838" w:code="9"/>
      <w:pgMar w:top="1134" w:right="1134" w:bottom="1134" w:left="1701"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F3D6D" w14:textId="77777777" w:rsidR="00A07BDB" w:rsidRDefault="00A07BDB" w:rsidP="00B821AC">
      <w:pPr>
        <w:spacing w:after="0" w:line="240" w:lineRule="auto"/>
      </w:pPr>
      <w:r>
        <w:separator/>
      </w:r>
    </w:p>
  </w:endnote>
  <w:endnote w:type="continuationSeparator" w:id="0">
    <w:p w14:paraId="0C0D98C7" w14:textId="77777777" w:rsidR="00A07BDB" w:rsidRDefault="00A07BDB" w:rsidP="00B8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E79C" w14:textId="77777777" w:rsidR="00A07BDB" w:rsidRDefault="00A07BDB" w:rsidP="00B821AC">
      <w:pPr>
        <w:spacing w:after="0" w:line="240" w:lineRule="auto"/>
      </w:pPr>
      <w:r>
        <w:separator/>
      </w:r>
    </w:p>
  </w:footnote>
  <w:footnote w:type="continuationSeparator" w:id="0">
    <w:p w14:paraId="77711B35" w14:textId="77777777" w:rsidR="00A07BDB" w:rsidRDefault="00A07BDB" w:rsidP="00B82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62EF"/>
    <w:multiLevelType w:val="hybridMultilevel"/>
    <w:tmpl w:val="0EFE8E0A"/>
    <w:lvl w:ilvl="0" w:tplc="8FD8D86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B33016"/>
    <w:multiLevelType w:val="hybridMultilevel"/>
    <w:tmpl w:val="2D6265BE"/>
    <w:lvl w:ilvl="0" w:tplc="A00C65A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L- Sau NT ĐA">
    <w15:presenceInfo w15:providerId="None" w15:userId="TML- Sau NT Đ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C6"/>
    <w:rsid w:val="00002AA4"/>
    <w:rsid w:val="00003DEB"/>
    <w:rsid w:val="00007E44"/>
    <w:rsid w:val="00014604"/>
    <w:rsid w:val="000167D4"/>
    <w:rsid w:val="00017EF8"/>
    <w:rsid w:val="00030E69"/>
    <w:rsid w:val="00031576"/>
    <w:rsid w:val="00032581"/>
    <w:rsid w:val="00046FE2"/>
    <w:rsid w:val="00065FB8"/>
    <w:rsid w:val="00070981"/>
    <w:rsid w:val="000848A6"/>
    <w:rsid w:val="000902FF"/>
    <w:rsid w:val="00091C99"/>
    <w:rsid w:val="000924B1"/>
    <w:rsid w:val="000975AE"/>
    <w:rsid w:val="000A0AC6"/>
    <w:rsid w:val="000A520A"/>
    <w:rsid w:val="000A5671"/>
    <w:rsid w:val="000A5B28"/>
    <w:rsid w:val="000B50E6"/>
    <w:rsid w:val="000B522F"/>
    <w:rsid w:val="000B6A51"/>
    <w:rsid w:val="000B7AA0"/>
    <w:rsid w:val="000C72B9"/>
    <w:rsid w:val="000D0BC6"/>
    <w:rsid w:val="000D4CF5"/>
    <w:rsid w:val="000D7AD5"/>
    <w:rsid w:val="000E3404"/>
    <w:rsid w:val="000E4F5C"/>
    <w:rsid w:val="00102B65"/>
    <w:rsid w:val="0010799D"/>
    <w:rsid w:val="00120AAB"/>
    <w:rsid w:val="00121495"/>
    <w:rsid w:val="00122622"/>
    <w:rsid w:val="00126359"/>
    <w:rsid w:val="00137DF7"/>
    <w:rsid w:val="00141B99"/>
    <w:rsid w:val="0014251C"/>
    <w:rsid w:val="001434DF"/>
    <w:rsid w:val="00143534"/>
    <w:rsid w:val="001438E5"/>
    <w:rsid w:val="00147A93"/>
    <w:rsid w:val="0015503C"/>
    <w:rsid w:val="00161286"/>
    <w:rsid w:val="00167E5B"/>
    <w:rsid w:val="001741A8"/>
    <w:rsid w:val="00174C8A"/>
    <w:rsid w:val="0017690E"/>
    <w:rsid w:val="001770A4"/>
    <w:rsid w:val="00180B02"/>
    <w:rsid w:val="001949B7"/>
    <w:rsid w:val="00197543"/>
    <w:rsid w:val="001A3F4E"/>
    <w:rsid w:val="001A43C5"/>
    <w:rsid w:val="001A4F29"/>
    <w:rsid w:val="001B1FD4"/>
    <w:rsid w:val="001B25C0"/>
    <w:rsid w:val="001B51AD"/>
    <w:rsid w:val="001B6050"/>
    <w:rsid w:val="001C2D2C"/>
    <w:rsid w:val="001C691C"/>
    <w:rsid w:val="001C6CD3"/>
    <w:rsid w:val="001D2880"/>
    <w:rsid w:val="001E2B39"/>
    <w:rsid w:val="001E3D7C"/>
    <w:rsid w:val="001E43CA"/>
    <w:rsid w:val="001E670D"/>
    <w:rsid w:val="001F2262"/>
    <w:rsid w:val="001F759E"/>
    <w:rsid w:val="00200E29"/>
    <w:rsid w:val="00204723"/>
    <w:rsid w:val="00212A6C"/>
    <w:rsid w:val="00212EBF"/>
    <w:rsid w:val="002223FF"/>
    <w:rsid w:val="00226658"/>
    <w:rsid w:val="00236CE5"/>
    <w:rsid w:val="00240B10"/>
    <w:rsid w:val="00245318"/>
    <w:rsid w:val="00250B7B"/>
    <w:rsid w:val="002532D1"/>
    <w:rsid w:val="0025398B"/>
    <w:rsid w:val="00256175"/>
    <w:rsid w:val="002600BD"/>
    <w:rsid w:val="00260296"/>
    <w:rsid w:val="00260818"/>
    <w:rsid w:val="00262909"/>
    <w:rsid w:val="00266B9E"/>
    <w:rsid w:val="00271892"/>
    <w:rsid w:val="00275F40"/>
    <w:rsid w:val="00283B35"/>
    <w:rsid w:val="00290389"/>
    <w:rsid w:val="002909FD"/>
    <w:rsid w:val="00292E90"/>
    <w:rsid w:val="00295387"/>
    <w:rsid w:val="00297740"/>
    <w:rsid w:val="002B2D83"/>
    <w:rsid w:val="002C3E7D"/>
    <w:rsid w:val="002D1777"/>
    <w:rsid w:val="002E087E"/>
    <w:rsid w:val="002E261D"/>
    <w:rsid w:val="002E732A"/>
    <w:rsid w:val="002F1856"/>
    <w:rsid w:val="002F1DEF"/>
    <w:rsid w:val="00305A96"/>
    <w:rsid w:val="003062DF"/>
    <w:rsid w:val="003077FF"/>
    <w:rsid w:val="00313E6E"/>
    <w:rsid w:val="0031608C"/>
    <w:rsid w:val="0032293D"/>
    <w:rsid w:val="00322BCE"/>
    <w:rsid w:val="00323F2F"/>
    <w:rsid w:val="00332E5E"/>
    <w:rsid w:val="00336761"/>
    <w:rsid w:val="00342F77"/>
    <w:rsid w:val="003445A0"/>
    <w:rsid w:val="003458A2"/>
    <w:rsid w:val="00345BA7"/>
    <w:rsid w:val="0035598D"/>
    <w:rsid w:val="003562BE"/>
    <w:rsid w:val="0036190C"/>
    <w:rsid w:val="00361F32"/>
    <w:rsid w:val="00363485"/>
    <w:rsid w:val="003774FC"/>
    <w:rsid w:val="0037753C"/>
    <w:rsid w:val="00377A30"/>
    <w:rsid w:val="00381490"/>
    <w:rsid w:val="00381860"/>
    <w:rsid w:val="0038431C"/>
    <w:rsid w:val="003849B8"/>
    <w:rsid w:val="003909B2"/>
    <w:rsid w:val="003A154C"/>
    <w:rsid w:val="003A48DC"/>
    <w:rsid w:val="003A60AA"/>
    <w:rsid w:val="003B0167"/>
    <w:rsid w:val="003B3065"/>
    <w:rsid w:val="003C1009"/>
    <w:rsid w:val="003C338B"/>
    <w:rsid w:val="003C44D6"/>
    <w:rsid w:val="003D0675"/>
    <w:rsid w:val="003D258D"/>
    <w:rsid w:val="003D41F0"/>
    <w:rsid w:val="003D5EA7"/>
    <w:rsid w:val="003D6348"/>
    <w:rsid w:val="003D7F98"/>
    <w:rsid w:val="003E46CB"/>
    <w:rsid w:val="00402EA9"/>
    <w:rsid w:val="004047BF"/>
    <w:rsid w:val="00410499"/>
    <w:rsid w:val="004167E2"/>
    <w:rsid w:val="00431AD8"/>
    <w:rsid w:val="00440E59"/>
    <w:rsid w:val="00450F88"/>
    <w:rsid w:val="00451BE4"/>
    <w:rsid w:val="00452C5E"/>
    <w:rsid w:val="0045365C"/>
    <w:rsid w:val="00460F22"/>
    <w:rsid w:val="004657BA"/>
    <w:rsid w:val="00470ECC"/>
    <w:rsid w:val="004716F8"/>
    <w:rsid w:val="0047727C"/>
    <w:rsid w:val="00480466"/>
    <w:rsid w:val="00480C48"/>
    <w:rsid w:val="00481E0F"/>
    <w:rsid w:val="00485B3F"/>
    <w:rsid w:val="00487210"/>
    <w:rsid w:val="004977CA"/>
    <w:rsid w:val="004A7395"/>
    <w:rsid w:val="004A7A70"/>
    <w:rsid w:val="004C182F"/>
    <w:rsid w:val="004C1F4B"/>
    <w:rsid w:val="004C6050"/>
    <w:rsid w:val="004C69DA"/>
    <w:rsid w:val="004C7A35"/>
    <w:rsid w:val="004C7B74"/>
    <w:rsid w:val="004D1A76"/>
    <w:rsid w:val="004D6941"/>
    <w:rsid w:val="004D6B2C"/>
    <w:rsid w:val="004E1BB0"/>
    <w:rsid w:val="004E2F4E"/>
    <w:rsid w:val="004E3267"/>
    <w:rsid w:val="004E5207"/>
    <w:rsid w:val="005106D8"/>
    <w:rsid w:val="0051089E"/>
    <w:rsid w:val="00513AB7"/>
    <w:rsid w:val="005151CD"/>
    <w:rsid w:val="005208B8"/>
    <w:rsid w:val="0053680E"/>
    <w:rsid w:val="00536F2C"/>
    <w:rsid w:val="0054294A"/>
    <w:rsid w:val="00564190"/>
    <w:rsid w:val="00567A2C"/>
    <w:rsid w:val="00581F0A"/>
    <w:rsid w:val="00582230"/>
    <w:rsid w:val="005827CB"/>
    <w:rsid w:val="00591732"/>
    <w:rsid w:val="00591FC3"/>
    <w:rsid w:val="00592E92"/>
    <w:rsid w:val="005A67EE"/>
    <w:rsid w:val="005B11C9"/>
    <w:rsid w:val="005B6D43"/>
    <w:rsid w:val="005C062C"/>
    <w:rsid w:val="005D03C5"/>
    <w:rsid w:val="005D2807"/>
    <w:rsid w:val="005D4A78"/>
    <w:rsid w:val="005D4F90"/>
    <w:rsid w:val="005D56AF"/>
    <w:rsid w:val="005D57F2"/>
    <w:rsid w:val="005E25A3"/>
    <w:rsid w:val="005E4D70"/>
    <w:rsid w:val="005E7F56"/>
    <w:rsid w:val="005F23A8"/>
    <w:rsid w:val="005F45B4"/>
    <w:rsid w:val="00607855"/>
    <w:rsid w:val="006115C9"/>
    <w:rsid w:val="00617908"/>
    <w:rsid w:val="00642AE6"/>
    <w:rsid w:val="00647F22"/>
    <w:rsid w:val="00650829"/>
    <w:rsid w:val="00653229"/>
    <w:rsid w:val="0065526D"/>
    <w:rsid w:val="0065592C"/>
    <w:rsid w:val="00663DA4"/>
    <w:rsid w:val="0066787D"/>
    <w:rsid w:val="006705EB"/>
    <w:rsid w:val="00670D34"/>
    <w:rsid w:val="0068579C"/>
    <w:rsid w:val="00691011"/>
    <w:rsid w:val="006A6513"/>
    <w:rsid w:val="006A7501"/>
    <w:rsid w:val="006B029B"/>
    <w:rsid w:val="006B13E7"/>
    <w:rsid w:val="006B1764"/>
    <w:rsid w:val="006B2678"/>
    <w:rsid w:val="006C2C97"/>
    <w:rsid w:val="006C46AC"/>
    <w:rsid w:val="006C7B7F"/>
    <w:rsid w:val="006D3803"/>
    <w:rsid w:val="006D66A9"/>
    <w:rsid w:val="006D6FBD"/>
    <w:rsid w:val="006E67F2"/>
    <w:rsid w:val="006E74FF"/>
    <w:rsid w:val="006F3C25"/>
    <w:rsid w:val="00701D6E"/>
    <w:rsid w:val="0071426D"/>
    <w:rsid w:val="00716D9A"/>
    <w:rsid w:val="00717BC5"/>
    <w:rsid w:val="007205D6"/>
    <w:rsid w:val="00723C6C"/>
    <w:rsid w:val="00725310"/>
    <w:rsid w:val="00731D0A"/>
    <w:rsid w:val="0074455F"/>
    <w:rsid w:val="00745437"/>
    <w:rsid w:val="00750AB4"/>
    <w:rsid w:val="00753BEE"/>
    <w:rsid w:val="00755683"/>
    <w:rsid w:val="00761B70"/>
    <w:rsid w:val="00762DFD"/>
    <w:rsid w:val="00767579"/>
    <w:rsid w:val="00770B00"/>
    <w:rsid w:val="00770D58"/>
    <w:rsid w:val="00774A4D"/>
    <w:rsid w:val="0077669F"/>
    <w:rsid w:val="00776872"/>
    <w:rsid w:val="007821EC"/>
    <w:rsid w:val="0078615F"/>
    <w:rsid w:val="00786244"/>
    <w:rsid w:val="00793589"/>
    <w:rsid w:val="00793CA6"/>
    <w:rsid w:val="007A2ECB"/>
    <w:rsid w:val="007B2DBB"/>
    <w:rsid w:val="007B3BF7"/>
    <w:rsid w:val="007B44E7"/>
    <w:rsid w:val="007C0F4C"/>
    <w:rsid w:val="007C3FD1"/>
    <w:rsid w:val="007C4884"/>
    <w:rsid w:val="007C53A2"/>
    <w:rsid w:val="007C668B"/>
    <w:rsid w:val="007D3354"/>
    <w:rsid w:val="007D56BD"/>
    <w:rsid w:val="007E3758"/>
    <w:rsid w:val="007E60F9"/>
    <w:rsid w:val="007F20E8"/>
    <w:rsid w:val="007F29E3"/>
    <w:rsid w:val="008134ED"/>
    <w:rsid w:val="00815D49"/>
    <w:rsid w:val="008210AD"/>
    <w:rsid w:val="0082782E"/>
    <w:rsid w:val="008342A3"/>
    <w:rsid w:val="00834B03"/>
    <w:rsid w:val="00836C7E"/>
    <w:rsid w:val="0084060D"/>
    <w:rsid w:val="00840C71"/>
    <w:rsid w:val="00842C8F"/>
    <w:rsid w:val="0084303B"/>
    <w:rsid w:val="00846D95"/>
    <w:rsid w:val="0085193F"/>
    <w:rsid w:val="00853F8A"/>
    <w:rsid w:val="00870534"/>
    <w:rsid w:val="0087380E"/>
    <w:rsid w:val="00881267"/>
    <w:rsid w:val="00882312"/>
    <w:rsid w:val="00882FA8"/>
    <w:rsid w:val="0089000D"/>
    <w:rsid w:val="00894401"/>
    <w:rsid w:val="00894F12"/>
    <w:rsid w:val="008A0CCE"/>
    <w:rsid w:val="008A5A3F"/>
    <w:rsid w:val="008A7880"/>
    <w:rsid w:val="008B23EE"/>
    <w:rsid w:val="008C02BB"/>
    <w:rsid w:val="008C4B15"/>
    <w:rsid w:val="008D1BBD"/>
    <w:rsid w:val="008D1F53"/>
    <w:rsid w:val="008D26B5"/>
    <w:rsid w:val="008D31CC"/>
    <w:rsid w:val="008D54A2"/>
    <w:rsid w:val="008D613F"/>
    <w:rsid w:val="008D61E9"/>
    <w:rsid w:val="00901587"/>
    <w:rsid w:val="009031C4"/>
    <w:rsid w:val="00907251"/>
    <w:rsid w:val="00907583"/>
    <w:rsid w:val="009109A3"/>
    <w:rsid w:val="00920370"/>
    <w:rsid w:val="00925349"/>
    <w:rsid w:val="00934E68"/>
    <w:rsid w:val="00935AE5"/>
    <w:rsid w:val="00937702"/>
    <w:rsid w:val="0094006F"/>
    <w:rsid w:val="00940BC9"/>
    <w:rsid w:val="0094205E"/>
    <w:rsid w:val="00943502"/>
    <w:rsid w:val="00944424"/>
    <w:rsid w:val="00950D08"/>
    <w:rsid w:val="009517A9"/>
    <w:rsid w:val="00952AF6"/>
    <w:rsid w:val="009548EC"/>
    <w:rsid w:val="009614BC"/>
    <w:rsid w:val="00962EE2"/>
    <w:rsid w:val="00964BAB"/>
    <w:rsid w:val="00980B01"/>
    <w:rsid w:val="0098127B"/>
    <w:rsid w:val="009860E2"/>
    <w:rsid w:val="00986E3C"/>
    <w:rsid w:val="0099245A"/>
    <w:rsid w:val="00996962"/>
    <w:rsid w:val="00996D3C"/>
    <w:rsid w:val="009A545E"/>
    <w:rsid w:val="009A7EB6"/>
    <w:rsid w:val="009B0C78"/>
    <w:rsid w:val="009B0D63"/>
    <w:rsid w:val="009B1AB1"/>
    <w:rsid w:val="009B4685"/>
    <w:rsid w:val="009B5908"/>
    <w:rsid w:val="009C237B"/>
    <w:rsid w:val="009D1B02"/>
    <w:rsid w:val="009D5D53"/>
    <w:rsid w:val="009D77C4"/>
    <w:rsid w:val="009D7D4B"/>
    <w:rsid w:val="009E0C03"/>
    <w:rsid w:val="009E269B"/>
    <w:rsid w:val="009E4707"/>
    <w:rsid w:val="009E5DA8"/>
    <w:rsid w:val="009F6A61"/>
    <w:rsid w:val="00A0153F"/>
    <w:rsid w:val="00A07BDB"/>
    <w:rsid w:val="00A2156F"/>
    <w:rsid w:val="00A2797A"/>
    <w:rsid w:val="00A371DC"/>
    <w:rsid w:val="00A37C0B"/>
    <w:rsid w:val="00A40171"/>
    <w:rsid w:val="00A40D74"/>
    <w:rsid w:val="00A50410"/>
    <w:rsid w:val="00A534D4"/>
    <w:rsid w:val="00A61DE9"/>
    <w:rsid w:val="00A77A46"/>
    <w:rsid w:val="00A806B1"/>
    <w:rsid w:val="00A83E17"/>
    <w:rsid w:val="00A87586"/>
    <w:rsid w:val="00A87FCC"/>
    <w:rsid w:val="00A904F2"/>
    <w:rsid w:val="00A9106E"/>
    <w:rsid w:val="00A97A97"/>
    <w:rsid w:val="00AA6B18"/>
    <w:rsid w:val="00AB153D"/>
    <w:rsid w:val="00AC1AB4"/>
    <w:rsid w:val="00AC1F52"/>
    <w:rsid w:val="00AC33B3"/>
    <w:rsid w:val="00AC67C5"/>
    <w:rsid w:val="00AC7524"/>
    <w:rsid w:val="00AD097F"/>
    <w:rsid w:val="00AE20A8"/>
    <w:rsid w:val="00AE3177"/>
    <w:rsid w:val="00AE37FD"/>
    <w:rsid w:val="00AE4DC2"/>
    <w:rsid w:val="00B04BA0"/>
    <w:rsid w:val="00B06324"/>
    <w:rsid w:val="00B063E6"/>
    <w:rsid w:val="00B1311F"/>
    <w:rsid w:val="00B20472"/>
    <w:rsid w:val="00B21433"/>
    <w:rsid w:val="00B235B6"/>
    <w:rsid w:val="00B25166"/>
    <w:rsid w:val="00B30A0E"/>
    <w:rsid w:val="00B310BE"/>
    <w:rsid w:val="00B32ACD"/>
    <w:rsid w:val="00B410F1"/>
    <w:rsid w:val="00B437F7"/>
    <w:rsid w:val="00B46034"/>
    <w:rsid w:val="00B46DA9"/>
    <w:rsid w:val="00B47319"/>
    <w:rsid w:val="00B543EB"/>
    <w:rsid w:val="00B56BF1"/>
    <w:rsid w:val="00B57298"/>
    <w:rsid w:val="00B61B71"/>
    <w:rsid w:val="00B62BCD"/>
    <w:rsid w:val="00B65A48"/>
    <w:rsid w:val="00B72CEC"/>
    <w:rsid w:val="00B77C49"/>
    <w:rsid w:val="00B821AC"/>
    <w:rsid w:val="00B85A40"/>
    <w:rsid w:val="00B93B0B"/>
    <w:rsid w:val="00B95915"/>
    <w:rsid w:val="00BA7A5F"/>
    <w:rsid w:val="00BB2C06"/>
    <w:rsid w:val="00BB7565"/>
    <w:rsid w:val="00BC087C"/>
    <w:rsid w:val="00BC4399"/>
    <w:rsid w:val="00BD03D0"/>
    <w:rsid w:val="00BD2760"/>
    <w:rsid w:val="00BD5C01"/>
    <w:rsid w:val="00BE1AA6"/>
    <w:rsid w:val="00BF00BD"/>
    <w:rsid w:val="00C00B02"/>
    <w:rsid w:val="00C24484"/>
    <w:rsid w:val="00C24D0C"/>
    <w:rsid w:val="00C26FCE"/>
    <w:rsid w:val="00C276C9"/>
    <w:rsid w:val="00C33057"/>
    <w:rsid w:val="00C42A87"/>
    <w:rsid w:val="00C44DD1"/>
    <w:rsid w:val="00C50569"/>
    <w:rsid w:val="00C55A41"/>
    <w:rsid w:val="00C565D2"/>
    <w:rsid w:val="00C57453"/>
    <w:rsid w:val="00C63E1A"/>
    <w:rsid w:val="00C656AD"/>
    <w:rsid w:val="00C676A4"/>
    <w:rsid w:val="00C7129E"/>
    <w:rsid w:val="00C815A5"/>
    <w:rsid w:val="00C817A6"/>
    <w:rsid w:val="00C843EC"/>
    <w:rsid w:val="00C872F0"/>
    <w:rsid w:val="00C95A07"/>
    <w:rsid w:val="00CA07D4"/>
    <w:rsid w:val="00CA7A90"/>
    <w:rsid w:val="00CB11C1"/>
    <w:rsid w:val="00CB387B"/>
    <w:rsid w:val="00CC2F42"/>
    <w:rsid w:val="00CC4721"/>
    <w:rsid w:val="00CD0944"/>
    <w:rsid w:val="00CD1C13"/>
    <w:rsid w:val="00CD244A"/>
    <w:rsid w:val="00CD2C45"/>
    <w:rsid w:val="00CD331E"/>
    <w:rsid w:val="00CD3694"/>
    <w:rsid w:val="00CD6687"/>
    <w:rsid w:val="00CE0539"/>
    <w:rsid w:val="00CE1762"/>
    <w:rsid w:val="00CE1844"/>
    <w:rsid w:val="00CE2D7F"/>
    <w:rsid w:val="00CF48FB"/>
    <w:rsid w:val="00CF4C44"/>
    <w:rsid w:val="00CF52D3"/>
    <w:rsid w:val="00CF617C"/>
    <w:rsid w:val="00D0085D"/>
    <w:rsid w:val="00D013FB"/>
    <w:rsid w:val="00D04B38"/>
    <w:rsid w:val="00D0608B"/>
    <w:rsid w:val="00D10F0C"/>
    <w:rsid w:val="00D22A74"/>
    <w:rsid w:val="00D32BC6"/>
    <w:rsid w:val="00D330C5"/>
    <w:rsid w:val="00D35A62"/>
    <w:rsid w:val="00D50E62"/>
    <w:rsid w:val="00D621BF"/>
    <w:rsid w:val="00D666DC"/>
    <w:rsid w:val="00D70066"/>
    <w:rsid w:val="00D8489C"/>
    <w:rsid w:val="00D86068"/>
    <w:rsid w:val="00D860AE"/>
    <w:rsid w:val="00D86ACB"/>
    <w:rsid w:val="00D87CC1"/>
    <w:rsid w:val="00D9656E"/>
    <w:rsid w:val="00DA27D9"/>
    <w:rsid w:val="00DA7D4C"/>
    <w:rsid w:val="00DB7BD5"/>
    <w:rsid w:val="00DC6973"/>
    <w:rsid w:val="00DD1D26"/>
    <w:rsid w:val="00DD3013"/>
    <w:rsid w:val="00DE3FE7"/>
    <w:rsid w:val="00DE5EBF"/>
    <w:rsid w:val="00DE73DF"/>
    <w:rsid w:val="00DF4304"/>
    <w:rsid w:val="00E01273"/>
    <w:rsid w:val="00E123CB"/>
    <w:rsid w:val="00E161E6"/>
    <w:rsid w:val="00E1758B"/>
    <w:rsid w:val="00E25E94"/>
    <w:rsid w:val="00E27092"/>
    <w:rsid w:val="00E3065D"/>
    <w:rsid w:val="00E31139"/>
    <w:rsid w:val="00E35F2E"/>
    <w:rsid w:val="00E41AB4"/>
    <w:rsid w:val="00E438C0"/>
    <w:rsid w:val="00E5091D"/>
    <w:rsid w:val="00E52302"/>
    <w:rsid w:val="00E56EEA"/>
    <w:rsid w:val="00E728EE"/>
    <w:rsid w:val="00E7649F"/>
    <w:rsid w:val="00E77B0B"/>
    <w:rsid w:val="00E8656F"/>
    <w:rsid w:val="00E86D31"/>
    <w:rsid w:val="00E87AF9"/>
    <w:rsid w:val="00E9366A"/>
    <w:rsid w:val="00E97E27"/>
    <w:rsid w:val="00EB129C"/>
    <w:rsid w:val="00EB346E"/>
    <w:rsid w:val="00EB6464"/>
    <w:rsid w:val="00EC4688"/>
    <w:rsid w:val="00ED7770"/>
    <w:rsid w:val="00EE6BCB"/>
    <w:rsid w:val="00EE7C30"/>
    <w:rsid w:val="00F00520"/>
    <w:rsid w:val="00F02EDF"/>
    <w:rsid w:val="00F038F6"/>
    <w:rsid w:val="00F0741F"/>
    <w:rsid w:val="00F1687D"/>
    <w:rsid w:val="00F37C7B"/>
    <w:rsid w:val="00F41A92"/>
    <w:rsid w:val="00F460F2"/>
    <w:rsid w:val="00F47929"/>
    <w:rsid w:val="00F51EED"/>
    <w:rsid w:val="00F5314A"/>
    <w:rsid w:val="00F54A30"/>
    <w:rsid w:val="00F61E70"/>
    <w:rsid w:val="00F64ACE"/>
    <w:rsid w:val="00F65798"/>
    <w:rsid w:val="00F66333"/>
    <w:rsid w:val="00F7753E"/>
    <w:rsid w:val="00F77BEF"/>
    <w:rsid w:val="00F8368C"/>
    <w:rsid w:val="00F902C4"/>
    <w:rsid w:val="00F94C1B"/>
    <w:rsid w:val="00F96208"/>
    <w:rsid w:val="00FA0CFF"/>
    <w:rsid w:val="00FA19EC"/>
    <w:rsid w:val="00FB64DD"/>
    <w:rsid w:val="00FD4CB2"/>
    <w:rsid w:val="00FE0327"/>
    <w:rsid w:val="00FE5624"/>
    <w:rsid w:val="00FE777C"/>
    <w:rsid w:val="00FF568A"/>
    <w:rsid w:val="00FF5F03"/>
    <w:rsid w:val="00FF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BA974"/>
  <w15:docId w15:val="{09FD8253-4B7D-449E-9934-2F6F804E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1"/>
    <w:qFormat/>
    <w:rsid w:val="00653229"/>
    <w:pPr>
      <w:numPr>
        <w:numId w:val="1"/>
      </w:numPr>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1"/>
    <w:unhideWhenUsed/>
    <w:qFormat/>
    <w:rsid w:val="00C42A87"/>
    <w:pPr>
      <w:keepNext/>
      <w:keepLines/>
      <w:spacing w:before="120" w:after="120" w:line="360" w:lineRule="auto"/>
      <w:jc w:val="both"/>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1"/>
    <w:unhideWhenUsed/>
    <w:qFormat/>
    <w:rsid w:val="00980B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EE7C30"/>
    <w:pPr>
      <w:keepNext/>
      <w:keepLines/>
      <w:spacing w:before="200" w:after="0" w:line="240" w:lineRule="auto"/>
      <w:outlineLvl w:val="3"/>
    </w:pPr>
    <w:rPr>
      <w:rFonts w:ascii="Calibri Light" w:eastAsia="Times New Roman" w:hAnsi="Calibri Light" w:cs="Times New Roman"/>
      <w:b/>
      <w:i/>
      <w:iCs/>
      <w:color w:val="5B9BD5"/>
      <w:sz w:val="28"/>
      <w:szCs w:val="28"/>
      <w:u w:color="000000"/>
      <w:lang w:val="vi-VN" w:eastAsia="vi-VN"/>
    </w:rPr>
  </w:style>
  <w:style w:type="paragraph" w:styleId="Heading5">
    <w:name w:val="heading 5"/>
    <w:basedOn w:val="Normal"/>
    <w:next w:val="Normal"/>
    <w:link w:val="Heading5Char"/>
    <w:uiPriority w:val="1"/>
    <w:qFormat/>
    <w:rsid w:val="00EE7C30"/>
    <w:pPr>
      <w:widowControl w:val="0"/>
      <w:autoSpaceDE w:val="0"/>
      <w:autoSpaceDN w:val="0"/>
      <w:adjustRightInd w:val="0"/>
      <w:spacing w:after="0" w:line="240" w:lineRule="auto"/>
      <w:ind w:left="101"/>
      <w:outlineLvl w:val="4"/>
    </w:pPr>
    <w:rPr>
      <w:rFonts w:ascii="Times New Roman" w:eastAsia="Times New Roman" w:hAnsi="Times New Roman" w:cs="Times New Roman"/>
      <w:b/>
      <w:bCs/>
      <w:i/>
      <w:iCs/>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AC6"/>
    <w:pPr>
      <w:ind w:left="720"/>
      <w:contextualSpacing/>
    </w:pPr>
  </w:style>
  <w:style w:type="paragraph" w:styleId="BalloonText">
    <w:name w:val="Balloon Text"/>
    <w:basedOn w:val="Normal"/>
    <w:link w:val="BalloonTextChar"/>
    <w:uiPriority w:val="99"/>
    <w:unhideWhenUsed/>
    <w:rsid w:val="006B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1764"/>
    <w:rPr>
      <w:rFonts w:ascii="Tahoma" w:hAnsi="Tahoma" w:cs="Tahoma"/>
      <w:sz w:val="16"/>
      <w:szCs w:val="16"/>
    </w:rPr>
  </w:style>
  <w:style w:type="character" w:styleId="Hyperlink">
    <w:name w:val="Hyperlink"/>
    <w:basedOn w:val="DefaultParagraphFont"/>
    <w:uiPriority w:val="99"/>
    <w:unhideWhenUsed/>
    <w:rsid w:val="00E3065D"/>
    <w:rPr>
      <w:color w:val="0000FF" w:themeColor="hyperlink"/>
      <w:u w:val="single"/>
    </w:rPr>
  </w:style>
  <w:style w:type="paragraph" w:styleId="Header">
    <w:name w:val="header"/>
    <w:basedOn w:val="Normal"/>
    <w:link w:val="HeaderChar"/>
    <w:uiPriority w:val="99"/>
    <w:unhideWhenUsed/>
    <w:rsid w:val="00B82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1AC"/>
  </w:style>
  <w:style w:type="paragraph" w:styleId="Footer">
    <w:name w:val="footer"/>
    <w:basedOn w:val="Normal"/>
    <w:link w:val="FooterChar"/>
    <w:uiPriority w:val="99"/>
    <w:unhideWhenUsed/>
    <w:rsid w:val="00B82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1AC"/>
  </w:style>
  <w:style w:type="paragraph" w:styleId="BodyText3">
    <w:name w:val="Body Text 3"/>
    <w:basedOn w:val="Normal"/>
    <w:link w:val="BodyText3Char"/>
    <w:rsid w:val="00A0153F"/>
    <w:pPr>
      <w:spacing w:after="0" w:line="240" w:lineRule="auto"/>
    </w:pPr>
    <w:rPr>
      <w:rFonts w:ascii=".VnTime" w:eastAsia="Times New Roman" w:hAnsi=".VnTime" w:cs="Arial"/>
      <w:iCs/>
      <w:sz w:val="28"/>
      <w:szCs w:val="24"/>
    </w:rPr>
  </w:style>
  <w:style w:type="character" w:customStyle="1" w:styleId="BodyText3Char">
    <w:name w:val="Body Text 3 Char"/>
    <w:basedOn w:val="DefaultParagraphFont"/>
    <w:link w:val="BodyText3"/>
    <w:rsid w:val="00A0153F"/>
    <w:rPr>
      <w:rFonts w:ascii=".VnTime" w:eastAsia="Times New Roman" w:hAnsi=".VnTime" w:cs="Arial"/>
      <w:iCs/>
      <w:sz w:val="28"/>
      <w:szCs w:val="24"/>
      <w:lang w:val="en-US"/>
    </w:rPr>
  </w:style>
  <w:style w:type="table" w:styleId="TableGrid">
    <w:name w:val="Table Grid"/>
    <w:basedOn w:val="TableNormal"/>
    <w:uiPriority w:val="59"/>
    <w:rsid w:val="00723C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0A5671"/>
  </w:style>
  <w:style w:type="paragraph" w:styleId="BodyTextIndent">
    <w:name w:val="Body Text Indent"/>
    <w:basedOn w:val="Normal"/>
    <w:link w:val="BodyTextIndentChar"/>
    <w:uiPriority w:val="99"/>
    <w:unhideWhenUsed/>
    <w:rsid w:val="00C42A87"/>
    <w:pPr>
      <w:spacing w:after="120"/>
      <w:ind w:left="283"/>
    </w:pPr>
  </w:style>
  <w:style w:type="character" w:customStyle="1" w:styleId="BodyTextIndentChar">
    <w:name w:val="Body Text Indent Char"/>
    <w:basedOn w:val="DefaultParagraphFont"/>
    <w:link w:val="BodyTextIndent"/>
    <w:uiPriority w:val="99"/>
    <w:rsid w:val="00C42A87"/>
  </w:style>
  <w:style w:type="paragraph" w:styleId="BodyText">
    <w:name w:val="Body Text"/>
    <w:basedOn w:val="Normal"/>
    <w:link w:val="BodyTextChar"/>
    <w:uiPriority w:val="1"/>
    <w:unhideWhenUsed/>
    <w:qFormat/>
    <w:rsid w:val="00C42A87"/>
    <w:pPr>
      <w:spacing w:after="120"/>
    </w:pPr>
  </w:style>
  <w:style w:type="character" w:customStyle="1" w:styleId="BodyTextChar">
    <w:name w:val="Body Text Char"/>
    <w:basedOn w:val="DefaultParagraphFont"/>
    <w:link w:val="BodyText"/>
    <w:uiPriority w:val="1"/>
    <w:rsid w:val="00C42A87"/>
  </w:style>
  <w:style w:type="character" w:customStyle="1" w:styleId="Heading2Char">
    <w:name w:val="Heading 2 Char"/>
    <w:basedOn w:val="DefaultParagraphFont"/>
    <w:link w:val="Heading2"/>
    <w:uiPriority w:val="1"/>
    <w:rsid w:val="00C42A87"/>
    <w:rPr>
      <w:rFonts w:ascii="Times New Roman" w:eastAsiaTheme="majorEastAsia" w:hAnsi="Times New Roman" w:cstheme="majorBidi"/>
      <w:b/>
      <w:bCs/>
      <w:sz w:val="26"/>
      <w:szCs w:val="26"/>
      <w:lang w:val="en-US"/>
    </w:rPr>
  </w:style>
  <w:style w:type="paragraph" w:styleId="BodyTextIndent3">
    <w:name w:val="Body Text Indent 3"/>
    <w:basedOn w:val="Normal"/>
    <w:link w:val="BodyTextIndent3Char"/>
    <w:rsid w:val="00C42A87"/>
    <w:pPr>
      <w:spacing w:before="60" w:after="60" w:line="360" w:lineRule="exact"/>
      <w:ind w:firstLine="36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C42A87"/>
    <w:rPr>
      <w:rFonts w:ascii=".VnTime" w:eastAsia="Times New Roman" w:hAnsi=".VnTime" w:cs="Times New Roman"/>
      <w:sz w:val="28"/>
      <w:szCs w:val="24"/>
      <w:lang w:val="en-US"/>
    </w:rPr>
  </w:style>
  <w:style w:type="paragraph" w:styleId="CommentText">
    <w:name w:val="annotation text"/>
    <w:basedOn w:val="Normal"/>
    <w:link w:val="CommentTextChar"/>
    <w:uiPriority w:val="99"/>
    <w:semiHidden/>
    <w:rsid w:val="00C42A87"/>
    <w:pPr>
      <w:tabs>
        <w:tab w:val="left" w:pos="567"/>
        <w:tab w:val="left" w:pos="851"/>
        <w:tab w:val="left" w:pos="1134"/>
        <w:tab w:val="left" w:pos="1701"/>
      </w:tabs>
      <w:spacing w:after="0" w:line="288" w:lineRule="auto"/>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C42A87"/>
    <w:rPr>
      <w:rFonts w:ascii=".VnTime" w:eastAsia="Times New Roman" w:hAnsi=".VnTime" w:cs="Times New Roman"/>
      <w:sz w:val="20"/>
      <w:szCs w:val="20"/>
      <w:lang w:val="en-US"/>
    </w:rPr>
  </w:style>
  <w:style w:type="character" w:customStyle="1" w:styleId="Heading30">
    <w:name w:val="Heading #3_"/>
    <w:basedOn w:val="DefaultParagraphFont"/>
    <w:link w:val="Heading31"/>
    <w:locked/>
    <w:rsid w:val="00C42A87"/>
    <w:rPr>
      <w:sz w:val="25"/>
      <w:szCs w:val="25"/>
      <w:shd w:val="clear" w:color="auto" w:fill="FFFFFF"/>
    </w:rPr>
  </w:style>
  <w:style w:type="paragraph" w:customStyle="1" w:styleId="Heading31">
    <w:name w:val="Heading #3"/>
    <w:basedOn w:val="Normal"/>
    <w:link w:val="Heading30"/>
    <w:rsid w:val="00C42A87"/>
    <w:pPr>
      <w:widowControl w:val="0"/>
      <w:shd w:val="clear" w:color="auto" w:fill="FFFFFF"/>
      <w:spacing w:before="120" w:after="180" w:line="240" w:lineRule="atLeast"/>
      <w:ind w:firstLine="560"/>
      <w:jc w:val="both"/>
      <w:outlineLvl w:val="2"/>
    </w:pPr>
    <w:rPr>
      <w:sz w:val="25"/>
      <w:szCs w:val="25"/>
    </w:rPr>
  </w:style>
  <w:style w:type="paragraph" w:customStyle="1" w:styleId="01">
    <w:name w:val="01"/>
    <w:basedOn w:val="BodyText"/>
    <w:qFormat/>
    <w:rsid w:val="00C42A87"/>
    <w:pPr>
      <w:widowControl w:val="0"/>
      <w:tabs>
        <w:tab w:val="left" w:pos="803"/>
      </w:tabs>
      <w:spacing w:after="0" w:line="360" w:lineRule="auto"/>
      <w:jc w:val="both"/>
    </w:pPr>
    <w:rPr>
      <w:rFonts w:ascii="Times New Roman" w:eastAsia="Times New Roman" w:hAnsi="Times New Roman" w:cs="Times New Roman"/>
      <w:b/>
      <w:color w:val="000000"/>
      <w:sz w:val="26"/>
      <w:szCs w:val="26"/>
      <w:lang w:val="vi-VN" w:eastAsia="vi-VN"/>
    </w:rPr>
  </w:style>
  <w:style w:type="paragraph" w:customStyle="1" w:styleId="CharCharCharCharCharCharCharCharChar">
    <w:name w:val="Char Char Char Char Char Char Char Char Char"/>
    <w:basedOn w:val="Normal"/>
    <w:next w:val="Normal"/>
    <w:autoRedefine/>
    <w:semiHidden/>
    <w:rsid w:val="00C42A87"/>
    <w:pPr>
      <w:spacing w:before="120" w:after="120" w:line="312" w:lineRule="auto"/>
    </w:pPr>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1"/>
    <w:rsid w:val="00653229"/>
    <w:rPr>
      <w:rFonts w:ascii="Times New Roman" w:hAnsi="Times New Roman" w:cs="Times New Roman"/>
      <w:b/>
      <w:sz w:val="28"/>
      <w:szCs w:val="28"/>
    </w:rPr>
  </w:style>
  <w:style w:type="paragraph" w:styleId="NormalWeb">
    <w:name w:val="Normal (Web)"/>
    <w:basedOn w:val="Normal"/>
    <w:uiPriority w:val="99"/>
    <w:unhideWhenUsed/>
    <w:rsid w:val="00283B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1B70"/>
    <w:rPr>
      <w:i/>
      <w:iCs/>
    </w:rPr>
  </w:style>
  <w:style w:type="character" w:styleId="HTMLCite">
    <w:name w:val="HTML Cite"/>
    <w:basedOn w:val="DefaultParagraphFont"/>
    <w:uiPriority w:val="99"/>
    <w:semiHidden/>
    <w:unhideWhenUsed/>
    <w:rsid w:val="00761B70"/>
    <w:rPr>
      <w:i/>
      <w:iCs/>
    </w:rPr>
  </w:style>
  <w:style w:type="character" w:styleId="Strong">
    <w:name w:val="Strong"/>
    <w:basedOn w:val="DefaultParagraphFont"/>
    <w:uiPriority w:val="22"/>
    <w:qFormat/>
    <w:rsid w:val="009614BC"/>
    <w:rPr>
      <w:b/>
      <w:bCs/>
    </w:rPr>
  </w:style>
  <w:style w:type="character" w:customStyle="1" w:styleId="Heading3Char">
    <w:name w:val="Heading 3 Char"/>
    <w:basedOn w:val="DefaultParagraphFont"/>
    <w:link w:val="Heading3"/>
    <w:uiPriority w:val="1"/>
    <w:rsid w:val="00980B01"/>
    <w:rPr>
      <w:rFonts w:asciiTheme="majorHAnsi" w:eastAsiaTheme="majorEastAsia" w:hAnsiTheme="majorHAnsi" w:cstheme="majorBidi"/>
      <w:b/>
      <w:bCs/>
      <w:color w:val="4F81BD" w:themeColor="accent1"/>
    </w:rPr>
  </w:style>
  <w:style w:type="paragraph" w:customStyle="1" w:styleId="MTDisplayEquation">
    <w:name w:val="MTDisplayEquation"/>
    <w:basedOn w:val="Normal"/>
    <w:link w:val="MTDisplayEquationChar"/>
    <w:rsid w:val="005208B8"/>
    <w:pPr>
      <w:tabs>
        <w:tab w:val="center" w:pos="4680"/>
        <w:tab w:val="right" w:pos="9360"/>
      </w:tabs>
      <w:spacing w:after="160" w:line="259" w:lineRule="auto"/>
    </w:pPr>
    <w:rPr>
      <w:rFonts w:ascii="Times New Roman" w:eastAsia="Calibri" w:hAnsi="Times New Roman" w:cs="Times New Roman"/>
      <w:sz w:val="28"/>
      <w:szCs w:val="28"/>
    </w:rPr>
  </w:style>
  <w:style w:type="character" w:customStyle="1" w:styleId="MTDisplayEquationChar">
    <w:name w:val="MTDisplayEquation Char"/>
    <w:link w:val="MTDisplayEquation"/>
    <w:rsid w:val="005208B8"/>
    <w:rPr>
      <w:rFonts w:ascii="Times New Roman" w:eastAsia="Calibri" w:hAnsi="Times New Roman" w:cs="Times New Roman"/>
      <w:sz w:val="28"/>
      <w:szCs w:val="28"/>
      <w:lang w:val="en-US"/>
    </w:rPr>
  </w:style>
  <w:style w:type="character" w:customStyle="1" w:styleId="fontstyle01">
    <w:name w:val="fontstyle01"/>
    <w:rsid w:val="002C3E7D"/>
    <w:rPr>
      <w:rFonts w:ascii="Arial-BoldMT" w:hAnsi="Arial-BoldMT" w:hint="default"/>
      <w:b/>
      <w:bCs/>
      <w:i w:val="0"/>
      <w:iCs w:val="0"/>
      <w:color w:val="000000"/>
      <w:sz w:val="34"/>
      <w:szCs w:val="34"/>
    </w:rPr>
  </w:style>
  <w:style w:type="character" w:customStyle="1" w:styleId="Heading4Char">
    <w:name w:val="Heading 4 Char"/>
    <w:basedOn w:val="DefaultParagraphFont"/>
    <w:link w:val="Heading4"/>
    <w:uiPriority w:val="1"/>
    <w:rsid w:val="00EE7C30"/>
    <w:rPr>
      <w:rFonts w:ascii="Calibri Light" w:eastAsia="Times New Roman" w:hAnsi="Calibri Light" w:cs="Times New Roman"/>
      <w:b/>
      <w:i/>
      <w:iCs/>
      <w:color w:val="5B9BD5"/>
      <w:sz w:val="28"/>
      <w:szCs w:val="28"/>
      <w:u w:color="000000"/>
      <w:lang w:val="vi-VN" w:eastAsia="vi-VN"/>
    </w:rPr>
  </w:style>
  <w:style w:type="character" w:customStyle="1" w:styleId="Heading5Char">
    <w:name w:val="Heading 5 Char"/>
    <w:basedOn w:val="DefaultParagraphFont"/>
    <w:link w:val="Heading5"/>
    <w:uiPriority w:val="1"/>
    <w:rsid w:val="00EE7C30"/>
    <w:rPr>
      <w:rFonts w:ascii="Times New Roman" w:eastAsia="Times New Roman" w:hAnsi="Times New Roman" w:cs="Times New Roman"/>
      <w:b/>
      <w:bCs/>
      <w:i/>
      <w:iCs/>
      <w:sz w:val="28"/>
      <w:szCs w:val="28"/>
      <w:u w:color="000000"/>
    </w:rPr>
  </w:style>
  <w:style w:type="paragraph" w:customStyle="1" w:styleId="CharCharChar1CharCharCharCharCharCharChar">
    <w:name w:val="Char Char Char1 Char Char Char Char Char Char Char"/>
    <w:basedOn w:val="Normal"/>
    <w:rsid w:val="00EE7C30"/>
    <w:pPr>
      <w:pageBreakBefore/>
      <w:spacing w:before="100" w:beforeAutospacing="1" w:after="100" w:afterAutospacing="1" w:line="360" w:lineRule="auto"/>
      <w:jc w:val="both"/>
    </w:pPr>
    <w:rPr>
      <w:rFonts w:ascii="Tahoma" w:eastAsia="Times New Roman" w:hAnsi="Tahoma" w:cs="Tahoma"/>
      <w:sz w:val="20"/>
      <w:szCs w:val="20"/>
    </w:rPr>
  </w:style>
  <w:style w:type="character" w:styleId="PageNumber">
    <w:name w:val="page number"/>
    <w:basedOn w:val="DefaultParagraphFont"/>
    <w:rsid w:val="00EE7C30"/>
  </w:style>
  <w:style w:type="paragraph" w:customStyle="1" w:styleId="TableParagraph">
    <w:name w:val="Table Paragraph"/>
    <w:basedOn w:val="Normal"/>
    <w:uiPriority w:val="1"/>
    <w:qFormat/>
    <w:rsid w:val="00EE7C30"/>
    <w:pPr>
      <w:widowControl w:val="0"/>
      <w:autoSpaceDE w:val="0"/>
      <w:autoSpaceDN w:val="0"/>
      <w:adjustRightInd w:val="0"/>
      <w:spacing w:after="0" w:line="240" w:lineRule="auto"/>
    </w:pPr>
    <w:rPr>
      <w:rFonts w:ascii="Times New Roman" w:eastAsia="Times New Roman" w:hAnsi="Times New Roman" w:cs="Times New Roman"/>
      <w:sz w:val="24"/>
      <w:szCs w:val="24"/>
      <w:u w:color="000000"/>
    </w:rPr>
  </w:style>
  <w:style w:type="paragraph" w:styleId="DocumentMap">
    <w:name w:val="Document Map"/>
    <w:basedOn w:val="Normal"/>
    <w:link w:val="DocumentMapChar"/>
    <w:uiPriority w:val="99"/>
    <w:unhideWhenUsed/>
    <w:rsid w:val="00EE7C30"/>
    <w:pPr>
      <w:spacing w:after="0" w:line="240" w:lineRule="auto"/>
    </w:pPr>
    <w:rPr>
      <w:rFonts w:ascii="Tahoma" w:eastAsia="Times New Roman" w:hAnsi="Tahoma" w:cs="Tahoma"/>
      <w:bCs/>
      <w:sz w:val="16"/>
      <w:szCs w:val="16"/>
      <w:u w:color="000000"/>
      <w:lang w:val="vi-VN" w:eastAsia="vi-VN"/>
    </w:rPr>
  </w:style>
  <w:style w:type="character" w:customStyle="1" w:styleId="DocumentMapChar">
    <w:name w:val="Document Map Char"/>
    <w:basedOn w:val="DefaultParagraphFont"/>
    <w:link w:val="DocumentMap"/>
    <w:uiPriority w:val="99"/>
    <w:rsid w:val="00EE7C30"/>
    <w:rPr>
      <w:rFonts w:ascii="Tahoma" w:eastAsia="Times New Roman" w:hAnsi="Tahoma" w:cs="Tahoma"/>
      <w:bCs/>
      <w:sz w:val="16"/>
      <w:szCs w:val="16"/>
      <w:u w:color="000000"/>
      <w:lang w:val="vi-VN" w:eastAsia="vi-VN"/>
    </w:rPr>
  </w:style>
  <w:style w:type="paragraph" w:styleId="Caption">
    <w:name w:val="caption"/>
    <w:basedOn w:val="Normal"/>
    <w:next w:val="Normal"/>
    <w:qFormat/>
    <w:rsid w:val="00EE7C30"/>
    <w:pPr>
      <w:spacing w:before="80" w:after="80" w:line="240" w:lineRule="auto"/>
      <w:ind w:firstLine="720"/>
      <w:jc w:val="center"/>
    </w:pPr>
    <w:rPr>
      <w:rFonts w:ascii="Times New Roman" w:eastAsia="Times New Roman" w:hAnsi="Times New Roman" w:cs="Times New Roman"/>
      <w:bCs/>
      <w:i/>
      <w:sz w:val="28"/>
      <w:szCs w:val="24"/>
      <w:u w:color="000000"/>
    </w:rPr>
  </w:style>
  <w:style w:type="paragraph" w:customStyle="1" w:styleId="TextInDraw">
    <w:name w:val="TextInDraw"/>
    <w:rsid w:val="00EE7C30"/>
    <w:pPr>
      <w:spacing w:after="0" w:line="240" w:lineRule="auto"/>
    </w:pPr>
    <w:rPr>
      <w:rFonts w:ascii="Times New Roman" w:eastAsia="Times New Roman" w:hAnsi="Times New Roman" w:cs="Times New Roman"/>
      <w:sz w:val="24"/>
      <w:szCs w:val="24"/>
      <w:u w:color="000000"/>
    </w:rPr>
  </w:style>
  <w:style w:type="paragraph" w:customStyle="1" w:styleId="Tenmuctu">
    <w:name w:val="Ten muc tu"/>
    <w:basedOn w:val="Normal"/>
    <w:link w:val="TenmuctuChar"/>
    <w:qFormat/>
    <w:rsid w:val="00EE7C30"/>
    <w:pPr>
      <w:widowControl w:val="0"/>
      <w:spacing w:after="0" w:line="360" w:lineRule="auto"/>
      <w:jc w:val="both"/>
    </w:pPr>
    <w:rPr>
      <w:rFonts w:ascii="Times New Roman" w:eastAsia="Times New Roman" w:hAnsi="Times New Roman" w:cs="Times New Roman"/>
      <w:b/>
      <w:iCs/>
      <w:color w:val="000000"/>
      <w:sz w:val="24"/>
      <w:szCs w:val="24"/>
      <w:lang w:val="vi-VN"/>
    </w:rPr>
  </w:style>
  <w:style w:type="paragraph" w:customStyle="1" w:styleId="Tentacgia">
    <w:name w:val="Ten tac gia"/>
    <w:basedOn w:val="Normal"/>
    <w:link w:val="TentacgiaChar"/>
    <w:qFormat/>
    <w:rsid w:val="00EE7C30"/>
    <w:pPr>
      <w:widowControl w:val="0"/>
      <w:spacing w:after="0" w:line="360" w:lineRule="auto"/>
      <w:ind w:firstLine="720"/>
      <w:jc w:val="right"/>
    </w:pPr>
    <w:rPr>
      <w:rFonts w:ascii="Times New Roman" w:eastAsia="Times New Roman" w:hAnsi="Times New Roman" w:cs="Times New Roman"/>
      <w:lang w:val="vi-VN"/>
    </w:rPr>
  </w:style>
  <w:style w:type="character" w:customStyle="1" w:styleId="TenmuctuChar">
    <w:name w:val="Ten muc tu Char"/>
    <w:link w:val="Tenmuctu"/>
    <w:rsid w:val="00EE7C30"/>
    <w:rPr>
      <w:rFonts w:ascii="Times New Roman" w:eastAsia="Times New Roman" w:hAnsi="Times New Roman" w:cs="Times New Roman"/>
      <w:b/>
      <w:iCs/>
      <w:color w:val="000000"/>
      <w:sz w:val="24"/>
      <w:szCs w:val="24"/>
      <w:lang w:val="vi-VN"/>
    </w:rPr>
  </w:style>
  <w:style w:type="character" w:customStyle="1" w:styleId="TentacgiaChar">
    <w:name w:val="Ten tac gia Char"/>
    <w:link w:val="Tentacgia"/>
    <w:rsid w:val="00EE7C30"/>
    <w:rPr>
      <w:rFonts w:ascii="Times New Roman" w:eastAsia="Times New Roman" w:hAnsi="Times New Roman" w:cs="Times New Roman"/>
      <w:lang w:val="vi-VN"/>
    </w:rPr>
  </w:style>
  <w:style w:type="character" w:customStyle="1" w:styleId="sapodetail">
    <w:name w:val="sapodetail"/>
    <w:basedOn w:val="DefaultParagraphFont"/>
    <w:rsid w:val="003D6348"/>
  </w:style>
  <w:style w:type="character" w:customStyle="1" w:styleId="al-author-name-more">
    <w:name w:val="al-author-name-more"/>
    <w:basedOn w:val="DefaultParagraphFont"/>
    <w:rsid w:val="007E60F9"/>
  </w:style>
  <w:style w:type="character" w:styleId="CommentReference">
    <w:name w:val="annotation reference"/>
    <w:basedOn w:val="DefaultParagraphFont"/>
    <w:uiPriority w:val="99"/>
    <w:semiHidden/>
    <w:unhideWhenUsed/>
    <w:rsid w:val="001741A8"/>
    <w:rPr>
      <w:sz w:val="16"/>
      <w:szCs w:val="16"/>
    </w:rPr>
  </w:style>
  <w:style w:type="paragraph" w:styleId="CommentSubject">
    <w:name w:val="annotation subject"/>
    <w:basedOn w:val="CommentText"/>
    <w:next w:val="CommentText"/>
    <w:link w:val="CommentSubjectChar"/>
    <w:uiPriority w:val="99"/>
    <w:semiHidden/>
    <w:unhideWhenUsed/>
    <w:rsid w:val="001741A8"/>
    <w:pPr>
      <w:tabs>
        <w:tab w:val="clear" w:pos="567"/>
        <w:tab w:val="clear" w:pos="851"/>
        <w:tab w:val="clear" w:pos="1134"/>
        <w:tab w:val="clear" w:pos="1701"/>
      </w:tabs>
      <w:spacing w:after="200" w:line="240" w:lineRule="auto"/>
      <w:jc w:val="left"/>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741A8"/>
    <w:rPr>
      <w:rFonts w:ascii=".VnTime" w:eastAsia="Times New Roman" w:hAnsi=".VnTime"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2665">
      <w:bodyDiv w:val="1"/>
      <w:marLeft w:val="0"/>
      <w:marRight w:val="0"/>
      <w:marTop w:val="0"/>
      <w:marBottom w:val="0"/>
      <w:divBdr>
        <w:top w:val="none" w:sz="0" w:space="0" w:color="auto"/>
        <w:left w:val="none" w:sz="0" w:space="0" w:color="auto"/>
        <w:bottom w:val="none" w:sz="0" w:space="0" w:color="auto"/>
        <w:right w:val="none" w:sz="0" w:space="0" w:color="auto"/>
      </w:divBdr>
      <w:divsChild>
        <w:div w:id="1498685983">
          <w:marLeft w:val="0"/>
          <w:marRight w:val="0"/>
          <w:marTop w:val="0"/>
          <w:marBottom w:val="0"/>
          <w:divBdr>
            <w:top w:val="none" w:sz="0" w:space="0" w:color="auto"/>
            <w:left w:val="none" w:sz="0" w:space="0" w:color="auto"/>
            <w:bottom w:val="none" w:sz="0" w:space="0" w:color="auto"/>
            <w:right w:val="none" w:sz="0" w:space="0" w:color="auto"/>
          </w:divBdr>
          <w:divsChild>
            <w:div w:id="1594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1846">
      <w:bodyDiv w:val="1"/>
      <w:marLeft w:val="0"/>
      <w:marRight w:val="0"/>
      <w:marTop w:val="0"/>
      <w:marBottom w:val="0"/>
      <w:divBdr>
        <w:top w:val="none" w:sz="0" w:space="0" w:color="auto"/>
        <w:left w:val="none" w:sz="0" w:space="0" w:color="auto"/>
        <w:bottom w:val="none" w:sz="0" w:space="0" w:color="auto"/>
        <w:right w:val="none" w:sz="0" w:space="0" w:color="auto"/>
      </w:divBdr>
    </w:div>
    <w:div w:id="310716557">
      <w:bodyDiv w:val="1"/>
      <w:marLeft w:val="0"/>
      <w:marRight w:val="0"/>
      <w:marTop w:val="0"/>
      <w:marBottom w:val="0"/>
      <w:divBdr>
        <w:top w:val="none" w:sz="0" w:space="0" w:color="auto"/>
        <w:left w:val="none" w:sz="0" w:space="0" w:color="auto"/>
        <w:bottom w:val="none" w:sz="0" w:space="0" w:color="auto"/>
        <w:right w:val="none" w:sz="0" w:space="0" w:color="auto"/>
      </w:divBdr>
    </w:div>
    <w:div w:id="396903640">
      <w:bodyDiv w:val="1"/>
      <w:marLeft w:val="0"/>
      <w:marRight w:val="0"/>
      <w:marTop w:val="0"/>
      <w:marBottom w:val="0"/>
      <w:divBdr>
        <w:top w:val="none" w:sz="0" w:space="0" w:color="auto"/>
        <w:left w:val="none" w:sz="0" w:space="0" w:color="auto"/>
        <w:bottom w:val="none" w:sz="0" w:space="0" w:color="auto"/>
        <w:right w:val="none" w:sz="0" w:space="0" w:color="auto"/>
      </w:divBdr>
      <w:divsChild>
        <w:div w:id="520124600">
          <w:marLeft w:val="0"/>
          <w:marRight w:val="0"/>
          <w:marTop w:val="0"/>
          <w:marBottom w:val="0"/>
          <w:divBdr>
            <w:top w:val="none" w:sz="0" w:space="0" w:color="auto"/>
            <w:left w:val="none" w:sz="0" w:space="0" w:color="auto"/>
            <w:bottom w:val="none" w:sz="0" w:space="0" w:color="auto"/>
            <w:right w:val="none" w:sz="0" w:space="0" w:color="auto"/>
          </w:divBdr>
        </w:div>
        <w:div w:id="548034423">
          <w:marLeft w:val="0"/>
          <w:marRight w:val="0"/>
          <w:marTop w:val="0"/>
          <w:marBottom w:val="0"/>
          <w:divBdr>
            <w:top w:val="none" w:sz="0" w:space="0" w:color="auto"/>
            <w:left w:val="none" w:sz="0" w:space="0" w:color="auto"/>
            <w:bottom w:val="none" w:sz="0" w:space="0" w:color="auto"/>
            <w:right w:val="none" w:sz="0" w:space="0" w:color="auto"/>
          </w:divBdr>
        </w:div>
        <w:div w:id="1310161752">
          <w:marLeft w:val="0"/>
          <w:marRight w:val="0"/>
          <w:marTop w:val="0"/>
          <w:marBottom w:val="0"/>
          <w:divBdr>
            <w:top w:val="none" w:sz="0" w:space="0" w:color="auto"/>
            <w:left w:val="none" w:sz="0" w:space="0" w:color="auto"/>
            <w:bottom w:val="none" w:sz="0" w:space="0" w:color="auto"/>
            <w:right w:val="none" w:sz="0" w:space="0" w:color="auto"/>
          </w:divBdr>
        </w:div>
      </w:divsChild>
    </w:div>
    <w:div w:id="596326299">
      <w:bodyDiv w:val="1"/>
      <w:marLeft w:val="0"/>
      <w:marRight w:val="0"/>
      <w:marTop w:val="0"/>
      <w:marBottom w:val="0"/>
      <w:divBdr>
        <w:top w:val="none" w:sz="0" w:space="0" w:color="auto"/>
        <w:left w:val="none" w:sz="0" w:space="0" w:color="auto"/>
        <w:bottom w:val="none" w:sz="0" w:space="0" w:color="auto"/>
        <w:right w:val="none" w:sz="0" w:space="0" w:color="auto"/>
      </w:divBdr>
    </w:div>
    <w:div w:id="938098472">
      <w:bodyDiv w:val="1"/>
      <w:marLeft w:val="0"/>
      <w:marRight w:val="0"/>
      <w:marTop w:val="0"/>
      <w:marBottom w:val="0"/>
      <w:divBdr>
        <w:top w:val="none" w:sz="0" w:space="0" w:color="auto"/>
        <w:left w:val="none" w:sz="0" w:space="0" w:color="auto"/>
        <w:bottom w:val="none" w:sz="0" w:space="0" w:color="auto"/>
        <w:right w:val="none" w:sz="0" w:space="0" w:color="auto"/>
      </w:divBdr>
    </w:div>
    <w:div w:id="1048264993">
      <w:bodyDiv w:val="1"/>
      <w:marLeft w:val="0"/>
      <w:marRight w:val="0"/>
      <w:marTop w:val="0"/>
      <w:marBottom w:val="0"/>
      <w:divBdr>
        <w:top w:val="none" w:sz="0" w:space="0" w:color="auto"/>
        <w:left w:val="none" w:sz="0" w:space="0" w:color="auto"/>
        <w:bottom w:val="none" w:sz="0" w:space="0" w:color="auto"/>
        <w:right w:val="none" w:sz="0" w:space="0" w:color="auto"/>
      </w:divBdr>
    </w:div>
    <w:div w:id="1210150696">
      <w:bodyDiv w:val="1"/>
      <w:marLeft w:val="0"/>
      <w:marRight w:val="0"/>
      <w:marTop w:val="0"/>
      <w:marBottom w:val="0"/>
      <w:divBdr>
        <w:top w:val="none" w:sz="0" w:space="0" w:color="auto"/>
        <w:left w:val="none" w:sz="0" w:space="0" w:color="auto"/>
        <w:bottom w:val="none" w:sz="0" w:space="0" w:color="auto"/>
        <w:right w:val="none" w:sz="0" w:space="0" w:color="auto"/>
      </w:divBdr>
      <w:divsChild>
        <w:div w:id="1621716368">
          <w:marLeft w:val="0"/>
          <w:marRight w:val="0"/>
          <w:marTop w:val="0"/>
          <w:marBottom w:val="0"/>
          <w:divBdr>
            <w:top w:val="none" w:sz="0" w:space="0" w:color="auto"/>
            <w:left w:val="none" w:sz="0" w:space="0" w:color="auto"/>
            <w:bottom w:val="none" w:sz="0" w:space="0" w:color="auto"/>
            <w:right w:val="none" w:sz="0" w:space="0" w:color="auto"/>
          </w:divBdr>
          <w:divsChild>
            <w:div w:id="1962615132">
              <w:marLeft w:val="0"/>
              <w:marRight w:val="0"/>
              <w:marTop w:val="0"/>
              <w:marBottom w:val="0"/>
              <w:divBdr>
                <w:top w:val="none" w:sz="0" w:space="0" w:color="auto"/>
                <w:left w:val="none" w:sz="0" w:space="0" w:color="auto"/>
                <w:bottom w:val="none" w:sz="0" w:space="0" w:color="auto"/>
                <w:right w:val="none" w:sz="0" w:space="0" w:color="auto"/>
              </w:divBdr>
            </w:div>
          </w:divsChild>
        </w:div>
        <w:div w:id="166218222">
          <w:marLeft w:val="0"/>
          <w:marRight w:val="0"/>
          <w:marTop w:val="0"/>
          <w:marBottom w:val="0"/>
          <w:divBdr>
            <w:top w:val="none" w:sz="0" w:space="0" w:color="auto"/>
            <w:left w:val="none" w:sz="0" w:space="0" w:color="auto"/>
            <w:bottom w:val="none" w:sz="0" w:space="0" w:color="auto"/>
            <w:right w:val="none" w:sz="0" w:space="0" w:color="auto"/>
          </w:divBdr>
          <w:divsChild>
            <w:div w:id="16772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550">
      <w:bodyDiv w:val="1"/>
      <w:marLeft w:val="0"/>
      <w:marRight w:val="0"/>
      <w:marTop w:val="0"/>
      <w:marBottom w:val="0"/>
      <w:divBdr>
        <w:top w:val="none" w:sz="0" w:space="0" w:color="auto"/>
        <w:left w:val="none" w:sz="0" w:space="0" w:color="auto"/>
        <w:bottom w:val="none" w:sz="0" w:space="0" w:color="auto"/>
        <w:right w:val="none" w:sz="0" w:space="0" w:color="auto"/>
      </w:divBdr>
    </w:div>
    <w:div w:id="1541429743">
      <w:bodyDiv w:val="1"/>
      <w:marLeft w:val="0"/>
      <w:marRight w:val="0"/>
      <w:marTop w:val="0"/>
      <w:marBottom w:val="0"/>
      <w:divBdr>
        <w:top w:val="none" w:sz="0" w:space="0" w:color="auto"/>
        <w:left w:val="none" w:sz="0" w:space="0" w:color="auto"/>
        <w:bottom w:val="none" w:sz="0" w:space="0" w:color="auto"/>
        <w:right w:val="none" w:sz="0" w:space="0" w:color="auto"/>
      </w:divBdr>
    </w:div>
    <w:div w:id="1604848586">
      <w:bodyDiv w:val="1"/>
      <w:marLeft w:val="0"/>
      <w:marRight w:val="0"/>
      <w:marTop w:val="0"/>
      <w:marBottom w:val="0"/>
      <w:divBdr>
        <w:top w:val="none" w:sz="0" w:space="0" w:color="auto"/>
        <w:left w:val="none" w:sz="0" w:space="0" w:color="auto"/>
        <w:bottom w:val="none" w:sz="0" w:space="0" w:color="auto"/>
        <w:right w:val="none" w:sz="0" w:space="0" w:color="auto"/>
      </w:divBdr>
    </w:div>
    <w:div w:id="1681662741">
      <w:bodyDiv w:val="1"/>
      <w:marLeft w:val="0"/>
      <w:marRight w:val="0"/>
      <w:marTop w:val="0"/>
      <w:marBottom w:val="0"/>
      <w:divBdr>
        <w:top w:val="none" w:sz="0" w:space="0" w:color="auto"/>
        <w:left w:val="none" w:sz="0" w:space="0" w:color="auto"/>
        <w:bottom w:val="none" w:sz="0" w:space="0" w:color="auto"/>
        <w:right w:val="none" w:sz="0" w:space="0" w:color="auto"/>
      </w:divBdr>
      <w:divsChild>
        <w:div w:id="796490510">
          <w:marLeft w:val="1800"/>
          <w:marRight w:val="0"/>
          <w:marTop w:val="120"/>
          <w:marBottom w:val="0"/>
          <w:divBdr>
            <w:top w:val="none" w:sz="0" w:space="0" w:color="auto"/>
            <w:left w:val="none" w:sz="0" w:space="0" w:color="auto"/>
            <w:bottom w:val="none" w:sz="0" w:space="0" w:color="auto"/>
            <w:right w:val="none" w:sz="0" w:space="0" w:color="auto"/>
          </w:divBdr>
        </w:div>
        <w:div w:id="2089038395">
          <w:marLeft w:val="1800"/>
          <w:marRight w:val="0"/>
          <w:marTop w:val="120"/>
          <w:marBottom w:val="0"/>
          <w:divBdr>
            <w:top w:val="none" w:sz="0" w:space="0" w:color="auto"/>
            <w:left w:val="none" w:sz="0" w:space="0" w:color="auto"/>
            <w:bottom w:val="none" w:sz="0" w:space="0" w:color="auto"/>
            <w:right w:val="none" w:sz="0" w:space="0" w:color="auto"/>
          </w:divBdr>
        </w:div>
        <w:div w:id="588387679">
          <w:marLeft w:val="1800"/>
          <w:marRight w:val="0"/>
          <w:marTop w:val="120"/>
          <w:marBottom w:val="0"/>
          <w:divBdr>
            <w:top w:val="none" w:sz="0" w:space="0" w:color="auto"/>
            <w:left w:val="none" w:sz="0" w:space="0" w:color="auto"/>
            <w:bottom w:val="none" w:sz="0" w:space="0" w:color="auto"/>
            <w:right w:val="none" w:sz="0" w:space="0" w:color="auto"/>
          </w:divBdr>
        </w:div>
        <w:div w:id="1913082141">
          <w:marLeft w:val="1800"/>
          <w:marRight w:val="0"/>
          <w:marTop w:val="120"/>
          <w:marBottom w:val="0"/>
          <w:divBdr>
            <w:top w:val="none" w:sz="0" w:space="0" w:color="auto"/>
            <w:left w:val="none" w:sz="0" w:space="0" w:color="auto"/>
            <w:bottom w:val="none" w:sz="0" w:space="0" w:color="auto"/>
            <w:right w:val="none" w:sz="0" w:space="0" w:color="auto"/>
          </w:divBdr>
        </w:div>
      </w:divsChild>
    </w:div>
    <w:div w:id="1699116895">
      <w:bodyDiv w:val="1"/>
      <w:marLeft w:val="0"/>
      <w:marRight w:val="0"/>
      <w:marTop w:val="0"/>
      <w:marBottom w:val="0"/>
      <w:divBdr>
        <w:top w:val="none" w:sz="0" w:space="0" w:color="auto"/>
        <w:left w:val="none" w:sz="0" w:space="0" w:color="auto"/>
        <w:bottom w:val="none" w:sz="0" w:space="0" w:color="auto"/>
        <w:right w:val="none" w:sz="0" w:space="0" w:color="auto"/>
      </w:divBdr>
    </w:div>
    <w:div w:id="1784375628">
      <w:bodyDiv w:val="1"/>
      <w:marLeft w:val="0"/>
      <w:marRight w:val="0"/>
      <w:marTop w:val="0"/>
      <w:marBottom w:val="0"/>
      <w:divBdr>
        <w:top w:val="none" w:sz="0" w:space="0" w:color="auto"/>
        <w:left w:val="none" w:sz="0" w:space="0" w:color="auto"/>
        <w:bottom w:val="none" w:sz="0" w:space="0" w:color="auto"/>
        <w:right w:val="none" w:sz="0" w:space="0" w:color="auto"/>
      </w:divBdr>
    </w:div>
    <w:div w:id="1918857520">
      <w:bodyDiv w:val="1"/>
      <w:marLeft w:val="0"/>
      <w:marRight w:val="0"/>
      <w:marTop w:val="0"/>
      <w:marBottom w:val="0"/>
      <w:divBdr>
        <w:top w:val="none" w:sz="0" w:space="0" w:color="auto"/>
        <w:left w:val="none" w:sz="0" w:space="0" w:color="auto"/>
        <w:bottom w:val="none" w:sz="0" w:space="0" w:color="auto"/>
        <w:right w:val="none" w:sz="0" w:space="0" w:color="auto"/>
      </w:divBdr>
    </w:div>
    <w:div w:id="1997491766">
      <w:bodyDiv w:val="1"/>
      <w:marLeft w:val="0"/>
      <w:marRight w:val="0"/>
      <w:marTop w:val="0"/>
      <w:marBottom w:val="0"/>
      <w:divBdr>
        <w:top w:val="none" w:sz="0" w:space="0" w:color="auto"/>
        <w:left w:val="none" w:sz="0" w:space="0" w:color="auto"/>
        <w:bottom w:val="none" w:sz="0" w:space="0" w:color="auto"/>
        <w:right w:val="none" w:sz="0" w:space="0" w:color="auto"/>
      </w:divBdr>
      <w:divsChild>
        <w:div w:id="1473597545">
          <w:marLeft w:val="0"/>
          <w:marRight w:val="0"/>
          <w:marTop w:val="0"/>
          <w:marBottom w:val="0"/>
          <w:divBdr>
            <w:top w:val="none" w:sz="0" w:space="0" w:color="auto"/>
            <w:left w:val="none" w:sz="0" w:space="0" w:color="auto"/>
            <w:bottom w:val="none" w:sz="0" w:space="0" w:color="auto"/>
            <w:right w:val="none" w:sz="0" w:space="0" w:color="auto"/>
          </w:divBdr>
          <w:divsChild>
            <w:div w:id="9784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searchgate.net/journal/1468-4373_Journal_of_the_History_of_Medicine_and_Allied_Sci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rofile/John_Haller_J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bebooks.com/servlet/BookDetailsPL?bi=1721337814&amp;searchurl=sortby%3D17%26tn%3Dthe%2Bambulance%2Bthe%2Bstory%2Bof%2Bemergency%2Btransportation%2Bof%2Bsick%2Band%2Bwounded%2Bthrough%2Bthe%2Bcenturies&amp;cm_sp=snippet-_-srp1-_-tit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F4D1-9F71-4B63-9418-2435BC9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vts1178</dc:creator>
  <cp:lastModifiedBy>TML- Sau NT ĐA</cp:lastModifiedBy>
  <cp:revision>23</cp:revision>
  <cp:lastPrinted>2019-09-21T23:04:00Z</cp:lastPrinted>
  <dcterms:created xsi:type="dcterms:W3CDTF">2021-08-14T10:54:00Z</dcterms:created>
  <dcterms:modified xsi:type="dcterms:W3CDTF">2023-12-06T02:14:00Z</dcterms:modified>
</cp:coreProperties>
</file>